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4ACD34D3" w14:textId="77777777" w:rsidTr="00826D53">
        <w:trPr>
          <w:trHeight w:val="282"/>
        </w:trPr>
        <w:tc>
          <w:tcPr>
            <w:tcW w:w="500" w:type="dxa"/>
            <w:vMerge w:val="restart"/>
            <w:tcBorders>
              <w:bottom w:val="nil"/>
            </w:tcBorders>
            <w:textDirection w:val="btLr"/>
          </w:tcPr>
          <w:p w14:paraId="715AC2A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rPr>
            </w:pPr>
            <w:r>
              <w:rPr>
                <w:color w:val="365F91" w:themeColor="accent1" w:themeShade="BF"/>
                <w:sz w:val="10"/>
              </w:rPr>
              <w:t>Temps Climat Eau</w:t>
            </w:r>
          </w:p>
        </w:tc>
        <w:tc>
          <w:tcPr>
            <w:tcW w:w="6852" w:type="dxa"/>
            <w:vMerge w:val="restart"/>
          </w:tcPr>
          <w:p w14:paraId="41EABDC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Pr>
                <w:noProof/>
                <w:color w:val="365F91" w:themeColor="accent1" w:themeShade="BF"/>
              </w:rPr>
              <w:drawing>
                <wp:anchor distT="0" distB="0" distL="114300" distR="114300" simplePos="0" relativeHeight="251658240" behindDoc="1" locked="1" layoutInCell="1" allowOverlap="1" wp14:anchorId="0DFC36DD" wp14:editId="1FD1795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365F91" w:themeColor="accent1" w:themeShade="BF"/>
              </w:rPr>
              <w:t>Organisation météorologique mondiale</w:t>
            </w:r>
          </w:p>
          <w:p w14:paraId="657FB38A" w14:textId="77777777" w:rsidR="00A80767" w:rsidRPr="00B24FC9" w:rsidRDefault="00271A72" w:rsidP="00826D53">
            <w:pPr>
              <w:tabs>
                <w:tab w:val="left" w:pos="6946"/>
              </w:tabs>
              <w:suppressAutoHyphens/>
              <w:spacing w:after="120" w:line="252" w:lineRule="auto"/>
              <w:ind w:left="1134"/>
              <w:jc w:val="left"/>
              <w:rPr>
                <w:rFonts w:cs="Tahoma"/>
                <w:b/>
                <w:color w:val="365F91" w:themeColor="accent1" w:themeShade="BF"/>
                <w:spacing w:val="-2"/>
                <w:szCs w:val="22"/>
              </w:rPr>
            </w:pPr>
            <w:r>
              <w:rPr>
                <w:b/>
                <w:color w:val="365F91" w:themeColor="accent1" w:themeShade="BF"/>
              </w:rPr>
              <w:t>CONGRÈS MÉTÉOROLOGIQUE MONDIAL</w:t>
            </w:r>
          </w:p>
          <w:p w14:paraId="6F17A812" w14:textId="700EB594" w:rsidR="00A80767" w:rsidRPr="00B24FC9" w:rsidRDefault="00271A72" w:rsidP="00826D53">
            <w:pPr>
              <w:tabs>
                <w:tab w:val="left" w:pos="6946"/>
              </w:tabs>
              <w:suppressAutoHyphens/>
              <w:spacing w:after="120" w:line="252" w:lineRule="auto"/>
              <w:ind w:left="1134"/>
              <w:jc w:val="left"/>
              <w:rPr>
                <w:rFonts w:cs="Tahoma"/>
                <w:b/>
                <w:bCs/>
                <w:color w:val="365F91" w:themeColor="accent1" w:themeShade="BF"/>
                <w:szCs w:val="22"/>
              </w:rPr>
            </w:pPr>
            <w:r>
              <w:rPr>
                <w:b/>
                <w:snapToGrid w:val="0"/>
                <w:color w:val="365F91" w:themeColor="accent1" w:themeShade="BF"/>
              </w:rPr>
              <w:t>Dix-neuvième session</w:t>
            </w:r>
            <w:r>
              <w:rPr>
                <w:b/>
                <w:snapToGrid w:val="0"/>
                <w:color w:val="365F91" w:themeColor="accent1" w:themeShade="BF"/>
              </w:rPr>
              <w:br/>
            </w:r>
            <w:r>
              <w:rPr>
                <w:snapToGrid w:val="0"/>
                <w:color w:val="365F91" w:themeColor="accent1" w:themeShade="BF"/>
              </w:rPr>
              <w:t>22 mai</w:t>
            </w:r>
            <w:r w:rsidR="00BB375B" w:rsidRPr="00686F60">
              <w:rPr>
                <w:snapToGrid w:val="0"/>
                <w:color w:val="365F91" w:themeColor="accent1" w:themeShade="BF"/>
                <w:szCs w:val="22"/>
              </w:rPr>
              <w:t>–</w:t>
            </w:r>
            <w:r>
              <w:rPr>
                <w:snapToGrid w:val="0"/>
                <w:color w:val="365F91" w:themeColor="accent1" w:themeShade="BF"/>
              </w:rPr>
              <w:t>2 juin 2023, Genève</w:t>
            </w:r>
          </w:p>
        </w:tc>
        <w:tc>
          <w:tcPr>
            <w:tcW w:w="2962" w:type="dxa"/>
          </w:tcPr>
          <w:p w14:paraId="7997ACCD" w14:textId="77777777" w:rsidR="00A80767" w:rsidRPr="00FA3986" w:rsidRDefault="00271A72" w:rsidP="00826D53">
            <w:pPr>
              <w:tabs>
                <w:tab w:val="clear" w:pos="1134"/>
              </w:tabs>
              <w:spacing w:after="60"/>
              <w:ind w:right="-108"/>
              <w:jc w:val="right"/>
              <w:rPr>
                <w:rFonts w:cs="Tahoma"/>
                <w:b/>
                <w:bCs/>
                <w:color w:val="365F91" w:themeColor="accent1" w:themeShade="BF"/>
                <w:szCs w:val="22"/>
              </w:rPr>
            </w:pPr>
            <w:r>
              <w:rPr>
                <w:b/>
                <w:color w:val="365F91" w:themeColor="accent1" w:themeShade="BF"/>
              </w:rPr>
              <w:t>Cg-19/Doc. 5(2)</w:t>
            </w:r>
          </w:p>
        </w:tc>
      </w:tr>
      <w:tr w:rsidR="00A80767" w:rsidRPr="00904EA0" w14:paraId="2D1A806F" w14:textId="77777777" w:rsidTr="00826D53">
        <w:trPr>
          <w:trHeight w:val="730"/>
        </w:trPr>
        <w:tc>
          <w:tcPr>
            <w:tcW w:w="500" w:type="dxa"/>
            <w:vMerge/>
            <w:tcBorders>
              <w:bottom w:val="nil"/>
            </w:tcBorders>
          </w:tcPr>
          <w:p w14:paraId="3D70625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B79555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8CC7547" w14:textId="77777777" w:rsidR="00A80767" w:rsidRPr="00904EA0" w:rsidRDefault="00A80767" w:rsidP="00826D53">
            <w:pPr>
              <w:tabs>
                <w:tab w:val="clear" w:pos="1134"/>
              </w:tabs>
              <w:spacing w:before="120" w:after="60"/>
              <w:ind w:right="-108"/>
              <w:jc w:val="right"/>
              <w:rPr>
                <w:rFonts w:cs="Tahoma"/>
                <w:color w:val="365F91" w:themeColor="accent1" w:themeShade="BF"/>
                <w:szCs w:val="22"/>
              </w:rPr>
            </w:pPr>
            <w:r w:rsidRPr="00904EA0">
              <w:rPr>
                <w:color w:val="365F91" w:themeColor="accent1" w:themeShade="BF"/>
              </w:rPr>
              <w:t>Présenté par:</w:t>
            </w:r>
            <w:r w:rsidRPr="00904EA0">
              <w:rPr>
                <w:color w:val="365F91" w:themeColor="accent1" w:themeShade="BF"/>
              </w:rPr>
              <w:br/>
              <w:t>Secrétaire général</w:t>
            </w:r>
          </w:p>
          <w:p w14:paraId="76BBE9E0" w14:textId="3ACEDF8B" w:rsidR="00A80767" w:rsidRPr="00904EA0" w:rsidRDefault="00757F22" w:rsidP="00826D53">
            <w:pPr>
              <w:tabs>
                <w:tab w:val="clear" w:pos="1134"/>
              </w:tabs>
              <w:spacing w:before="120" w:after="60"/>
              <w:ind w:right="-108"/>
              <w:jc w:val="right"/>
              <w:rPr>
                <w:rFonts w:cs="Tahoma"/>
                <w:color w:val="365F91" w:themeColor="accent1" w:themeShade="BF"/>
                <w:szCs w:val="22"/>
              </w:rPr>
            </w:pPr>
            <w:proofErr w:type="spellStart"/>
            <w:r w:rsidRPr="00904EA0">
              <w:rPr>
                <w:color w:val="365F91" w:themeColor="accent1" w:themeShade="BF"/>
              </w:rPr>
              <w:t>29</w:t>
            </w:r>
            <w:r w:rsidR="00987958" w:rsidRPr="00904EA0">
              <w:rPr>
                <w:color w:val="365F91" w:themeColor="accent1" w:themeShade="BF"/>
              </w:rPr>
              <w:t>.V.2023</w:t>
            </w:r>
            <w:proofErr w:type="spellEnd"/>
          </w:p>
          <w:p w14:paraId="22082259" w14:textId="46CB9101" w:rsidR="00A80767" w:rsidRPr="00904EA0" w:rsidRDefault="004523B4" w:rsidP="00826D53">
            <w:pPr>
              <w:tabs>
                <w:tab w:val="clear" w:pos="1134"/>
              </w:tabs>
              <w:spacing w:before="120" w:after="60"/>
              <w:ind w:right="-108"/>
              <w:jc w:val="right"/>
              <w:rPr>
                <w:rFonts w:cs="Tahoma"/>
                <w:b/>
                <w:bCs/>
                <w:color w:val="365F91" w:themeColor="accent1" w:themeShade="BF"/>
                <w:szCs w:val="22"/>
              </w:rPr>
            </w:pPr>
            <w:r w:rsidRPr="00904EA0">
              <w:rPr>
                <w:b/>
                <w:color w:val="365F91" w:themeColor="accent1" w:themeShade="BF"/>
              </w:rPr>
              <w:t>VERSION 3</w:t>
            </w:r>
          </w:p>
        </w:tc>
      </w:tr>
    </w:tbl>
    <w:p w14:paraId="6CBDDC77" w14:textId="697461A0" w:rsidR="00A80767" w:rsidRPr="00B24FC9" w:rsidRDefault="00271A72" w:rsidP="00674D2D">
      <w:pPr>
        <w:pStyle w:val="WMOBodyText"/>
        <w:ind w:left="4253" w:hanging="4253"/>
      </w:pPr>
      <w:r>
        <w:rPr>
          <w:b/>
        </w:rPr>
        <w:t>POINT 5 DE L</w:t>
      </w:r>
      <w:r w:rsidR="00696F9F">
        <w:rPr>
          <w:b/>
        </w:rPr>
        <w:t>’</w:t>
      </w:r>
      <w:r>
        <w:rPr>
          <w:b/>
        </w:rPr>
        <w:t>ORDRE DU JOUR:</w:t>
      </w:r>
      <w:r>
        <w:rPr>
          <w:b/>
        </w:rPr>
        <w:tab/>
        <w:t>ÉVALUATION DE LA RÉFORME DE LA GOUVERNANCE ET STRUCTURE D</w:t>
      </w:r>
      <w:r w:rsidR="00EE32CF">
        <w:rPr>
          <w:b/>
        </w:rPr>
        <w:t>ES</w:t>
      </w:r>
      <w:r>
        <w:rPr>
          <w:b/>
        </w:rPr>
        <w:t xml:space="preserve"> </w:t>
      </w:r>
      <w:r w:rsidR="00EE32CF">
        <w:rPr>
          <w:b/>
        </w:rPr>
        <w:t>ORGANES CONSTITUANTS</w:t>
      </w:r>
    </w:p>
    <w:p w14:paraId="4ABFBFA2" w14:textId="6DA6920D" w:rsidR="00A80767" w:rsidRDefault="00AA2C9D" w:rsidP="00A80767">
      <w:pPr>
        <w:pStyle w:val="Heading1"/>
      </w:pPr>
      <w:bookmarkStart w:id="0" w:name="_APPENDIX_A:_"/>
      <w:bookmarkEnd w:id="0"/>
      <w:r>
        <w:t>Structure de</w:t>
      </w:r>
      <w:r w:rsidR="00924162">
        <w:t xml:space="preserve">S </w:t>
      </w:r>
      <w:r>
        <w:t>organe</w:t>
      </w:r>
      <w:r w:rsidR="00924162">
        <w:t>S</w:t>
      </w:r>
      <w:r>
        <w:t xml:space="preserve"> constituant</w:t>
      </w:r>
      <w:r w:rsidR="00924162">
        <w:t>S</w:t>
      </w:r>
      <w:r>
        <w:t xml:space="preserve"> pour la dix-neuvi</w:t>
      </w:r>
      <w:r w:rsidR="0059172F">
        <w:t>È</w:t>
      </w:r>
      <w:r>
        <w:t>me p</w:t>
      </w:r>
      <w:r w:rsidR="0059172F">
        <w:t>É</w:t>
      </w:r>
      <w:r>
        <w:t>riode financi</w:t>
      </w:r>
      <w:r w:rsidR="0059172F">
        <w:t>È</w:t>
      </w:r>
      <w:r>
        <w:t>re</w:t>
      </w:r>
    </w:p>
    <w:p w14:paraId="3927942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CA69FCA" w14:textId="77777777" w:rsidTr="00987958">
        <w:trPr>
          <w:jc w:val="center"/>
        </w:trPr>
        <w:tc>
          <w:tcPr>
            <w:tcW w:w="5000" w:type="pct"/>
          </w:tcPr>
          <w:p w14:paraId="3E6C5285" w14:textId="77777777" w:rsidR="000731AA" w:rsidRPr="000D0D0F" w:rsidRDefault="000731AA" w:rsidP="000D0D0F">
            <w:pPr>
              <w:pStyle w:val="WMOBodyText"/>
              <w:spacing w:after="120"/>
              <w:jc w:val="center"/>
              <w:rPr>
                <w:rFonts w:ascii="Verdana Bold" w:hAnsi="Verdana Bold" w:cstheme="minorHAnsi"/>
                <w:b/>
                <w:bCs/>
                <w:caps/>
              </w:rPr>
            </w:pPr>
            <w:r>
              <w:rPr>
                <w:rFonts w:ascii="Verdana Bold" w:hAnsi="Verdana Bold"/>
                <w:b/>
                <w:caps/>
              </w:rPr>
              <w:t>RÉSUMÉ</w:t>
            </w:r>
          </w:p>
        </w:tc>
      </w:tr>
      <w:tr w:rsidR="000731AA" w:rsidRPr="00DE48B4" w14:paraId="0710B21A" w14:textId="77777777" w:rsidTr="00987958">
        <w:trPr>
          <w:jc w:val="center"/>
        </w:trPr>
        <w:tc>
          <w:tcPr>
            <w:tcW w:w="5000" w:type="pct"/>
          </w:tcPr>
          <w:p w14:paraId="7F4D02AA" w14:textId="10A0AA1E" w:rsidR="000731AA" w:rsidRDefault="000731AA" w:rsidP="002C0E1F">
            <w:pPr>
              <w:pStyle w:val="WMOBodyText"/>
              <w:spacing w:before="160"/>
              <w:ind w:left="174" w:right="316"/>
              <w:jc w:val="left"/>
            </w:pPr>
            <w:r>
              <w:rPr>
                <w:b/>
              </w:rPr>
              <w:t>Document présenté par:</w:t>
            </w:r>
            <w:r>
              <w:t xml:space="preserve"> Secrétaire général en vertu de l</w:t>
            </w:r>
            <w:r w:rsidR="00696F9F">
              <w:t>’</w:t>
            </w:r>
            <w:r>
              <w:t>article 8</w:t>
            </w:r>
            <w:r w:rsidR="004D7CD3">
              <w:t>,</w:t>
            </w:r>
            <w:r>
              <w:t xml:space="preserve"> alinéas g) et h)</w:t>
            </w:r>
            <w:r w:rsidR="00596B9D">
              <w:t>,</w:t>
            </w:r>
            <w:r>
              <w:t xml:space="preserve"> et de l</w:t>
            </w:r>
            <w:r w:rsidR="00696F9F">
              <w:t>’</w:t>
            </w:r>
            <w:r>
              <w:t>article 19 de la Convention de l</w:t>
            </w:r>
            <w:r w:rsidR="00696F9F">
              <w:t>’</w:t>
            </w:r>
            <w:r>
              <w:t>OMM (</w:t>
            </w:r>
            <w:hyperlink r:id="rId12" w:history="1">
              <w:r>
                <w:rPr>
                  <w:rStyle w:val="Hyperlink"/>
                  <w:i/>
                </w:rPr>
                <w:t>Recueil des documents fondamentaux N° 1</w:t>
              </w:r>
              <w:r>
                <w:rPr>
                  <w:rStyle w:val="Hyperlink"/>
                </w:rPr>
                <w:t xml:space="preserve"> </w:t>
              </w:r>
            </w:hyperlink>
            <w:r>
              <w:t>(OMM</w:t>
            </w:r>
            <w:r w:rsidR="002C0E1F">
              <w:noBreakHyphen/>
            </w:r>
            <w:r>
              <w:t>N°</w:t>
            </w:r>
            <w:r w:rsidR="00596B9D">
              <w:t> </w:t>
            </w:r>
            <w:r>
              <w:t>15))</w:t>
            </w:r>
          </w:p>
          <w:p w14:paraId="486C1E61" w14:textId="35D469D1" w:rsidR="000731AA" w:rsidRDefault="000731AA" w:rsidP="002C0E1F">
            <w:pPr>
              <w:pStyle w:val="WMOBodyText"/>
              <w:spacing w:before="160"/>
              <w:ind w:left="174" w:right="316"/>
              <w:jc w:val="left"/>
              <w:rPr>
                <w:b/>
                <w:bCs/>
              </w:rPr>
            </w:pPr>
            <w:r>
              <w:rPr>
                <w:b/>
              </w:rPr>
              <w:t>Objectif stratégique 2020-2023:</w:t>
            </w:r>
            <w:r w:rsidRPr="00696F9F">
              <w:rPr>
                <w:bCs/>
              </w:rPr>
              <w:t xml:space="preserve"> </w:t>
            </w:r>
            <w:r>
              <w:t>5.1 Optimiser la structure des organes constituants de l</w:t>
            </w:r>
            <w:r w:rsidR="00696F9F">
              <w:t>’</w:t>
            </w:r>
            <w:r>
              <w:t>OMM afin d</w:t>
            </w:r>
            <w:r w:rsidR="00696F9F">
              <w:t>’</w:t>
            </w:r>
            <w:r>
              <w:t>améliorer le processus décisionnel</w:t>
            </w:r>
          </w:p>
          <w:p w14:paraId="76D65B5B" w14:textId="77777777" w:rsidR="000731AA" w:rsidRDefault="000731AA" w:rsidP="002C0E1F">
            <w:pPr>
              <w:pStyle w:val="WMOBodyText"/>
              <w:spacing w:before="160"/>
              <w:ind w:left="174" w:right="316"/>
              <w:jc w:val="left"/>
            </w:pPr>
            <w:r>
              <w:rPr>
                <w:b/>
              </w:rPr>
              <w:t>Incidences financières et administratives:</w:t>
            </w:r>
            <w:r>
              <w:t xml:space="preserve"> Seront prises en compte dans le Plan stratégique et le Plan opérationnel 2024-2027</w:t>
            </w:r>
          </w:p>
          <w:p w14:paraId="187BB662" w14:textId="77777777" w:rsidR="000731AA" w:rsidRDefault="000731AA" w:rsidP="002C0E1F">
            <w:pPr>
              <w:pStyle w:val="WMOBodyText"/>
              <w:spacing w:before="160"/>
              <w:ind w:left="174" w:right="316"/>
              <w:jc w:val="left"/>
            </w:pPr>
            <w:r>
              <w:rPr>
                <w:b/>
              </w:rPr>
              <w:t>Principaux responsables de la mise en œuvre:</w:t>
            </w:r>
            <w:r>
              <w:t xml:space="preserve"> Conseil exécutif, Secrétaire général</w:t>
            </w:r>
          </w:p>
          <w:p w14:paraId="5D109F0C" w14:textId="79BCAB18" w:rsidR="000731AA" w:rsidRDefault="000731AA" w:rsidP="002C0E1F">
            <w:pPr>
              <w:pStyle w:val="WMOBodyText"/>
              <w:spacing w:before="160"/>
              <w:ind w:left="174" w:right="316"/>
              <w:jc w:val="left"/>
            </w:pPr>
            <w:proofErr w:type="gramStart"/>
            <w:r>
              <w:rPr>
                <w:b/>
              </w:rPr>
              <w:t>Calendrier:</w:t>
            </w:r>
            <w:proofErr w:type="gramEnd"/>
            <w:r>
              <w:t xml:space="preserve"> 2023</w:t>
            </w:r>
            <w:r w:rsidR="0048366A">
              <w:t>-</w:t>
            </w:r>
            <w:r>
              <w:t>2027</w:t>
            </w:r>
          </w:p>
          <w:p w14:paraId="61B27A35" w14:textId="7259D8DA" w:rsidR="000731AA" w:rsidRDefault="000731AA" w:rsidP="002C0E1F">
            <w:pPr>
              <w:pStyle w:val="WMOBodyText"/>
              <w:spacing w:before="160"/>
              <w:ind w:left="174" w:right="316"/>
              <w:jc w:val="left"/>
            </w:pPr>
            <w:r>
              <w:rPr>
                <w:b/>
              </w:rPr>
              <w:t>Mesure attendue:</w:t>
            </w:r>
            <w:r>
              <w:t xml:space="preserve"> Adopter le </w:t>
            </w:r>
            <w:hyperlink w:anchor="_Draft_Resolution_5(2)/1" w:history="1">
              <w:r>
                <w:rPr>
                  <w:rStyle w:val="Hyperlink"/>
                </w:rPr>
                <w:t>projet de résolution 5(2)/1</w:t>
              </w:r>
            </w:hyperlink>
          </w:p>
          <w:p w14:paraId="17071DD8" w14:textId="77777777" w:rsidR="000731AA" w:rsidRPr="00DE48B4" w:rsidRDefault="000731AA" w:rsidP="00BA1999">
            <w:pPr>
              <w:pStyle w:val="WMOBodyText"/>
              <w:spacing w:before="160"/>
              <w:jc w:val="left"/>
            </w:pPr>
          </w:p>
        </w:tc>
      </w:tr>
    </w:tbl>
    <w:p w14:paraId="268D3FA0" w14:textId="77777777" w:rsidR="00092CAE" w:rsidRDefault="00092CAE">
      <w:pPr>
        <w:tabs>
          <w:tab w:val="clear" w:pos="1134"/>
        </w:tabs>
        <w:jc w:val="left"/>
      </w:pPr>
    </w:p>
    <w:p w14:paraId="13CEAF19" w14:textId="77777777" w:rsidR="00331964" w:rsidRDefault="00331964">
      <w:pPr>
        <w:tabs>
          <w:tab w:val="clear" w:pos="1134"/>
        </w:tabs>
        <w:jc w:val="left"/>
        <w:rPr>
          <w:rFonts w:eastAsia="Verdana" w:cs="Verdana"/>
        </w:rPr>
      </w:pPr>
      <w:r>
        <w:br w:type="page"/>
      </w:r>
    </w:p>
    <w:p w14:paraId="7B2020FA" w14:textId="77777777" w:rsidR="000731AA" w:rsidRDefault="000731AA" w:rsidP="000731AA">
      <w:pPr>
        <w:pStyle w:val="Heading1"/>
      </w:pPr>
      <w:r>
        <w:lastRenderedPageBreak/>
        <w:t>CONSIDÉRATIONS GÉNÉRALES</w:t>
      </w:r>
    </w:p>
    <w:p w14:paraId="1A9E214A" w14:textId="77777777" w:rsidR="000731AA" w:rsidRDefault="00064A30" w:rsidP="000731AA">
      <w:pPr>
        <w:pStyle w:val="Heading3"/>
      </w:pPr>
      <w:r>
        <w:t>Les commissions techniques</w:t>
      </w:r>
    </w:p>
    <w:p w14:paraId="3F6FE122" w14:textId="64E35F28" w:rsidR="0024132F" w:rsidRDefault="00FC33E9" w:rsidP="007232B7">
      <w:pPr>
        <w:pStyle w:val="WMOBodyText"/>
        <w:numPr>
          <w:ilvl w:val="0"/>
          <w:numId w:val="47"/>
        </w:numPr>
        <w:tabs>
          <w:tab w:val="left" w:pos="1134"/>
        </w:tabs>
        <w:ind w:left="0" w:firstLine="0"/>
      </w:pPr>
      <w:r>
        <w:t>Depuis sa création, l</w:t>
      </w:r>
      <w:r w:rsidR="00696F9F">
        <w:t>’</w:t>
      </w:r>
      <w:r>
        <w:t>OMM travaille avec un ensemble de commissions techniques établies par le Congrès météorologique mondial pour étudier toute question relevant de la compétence de l</w:t>
      </w:r>
      <w:r w:rsidR="00696F9F">
        <w:t>’</w:t>
      </w:r>
      <w:r>
        <w:t>Organisation et présenter au Congrès et au Conseil exécutif des recommandations à ce sujet. Chaque Membre a le droit de se faire représenter dans les commissions techniques, qui sont des organes constituants de l</w:t>
      </w:r>
      <w:r w:rsidR="00696F9F">
        <w:t>’</w:t>
      </w:r>
      <w:r>
        <w:t>Organisation</w:t>
      </w:r>
      <w:r w:rsidR="00972A06">
        <w:rPr>
          <w:rStyle w:val="FootnoteReference"/>
        </w:rPr>
        <w:footnoteReference w:id="2"/>
      </w:r>
      <w:r w:rsidR="00AD408D">
        <w:t>.</w:t>
      </w:r>
      <w:r>
        <w:t xml:space="preserve"> Ce système est examiné et, le cas échéant, révisé à chaque session ordinaire du Congrès pour une période financière de quatre ans. </w:t>
      </w:r>
    </w:p>
    <w:p w14:paraId="421CB99B" w14:textId="7A1B49E4" w:rsidR="000477FF" w:rsidRDefault="00B3704A" w:rsidP="007232B7">
      <w:pPr>
        <w:pStyle w:val="WMOBodyText"/>
        <w:numPr>
          <w:ilvl w:val="0"/>
          <w:numId w:val="47"/>
        </w:numPr>
        <w:tabs>
          <w:tab w:val="left" w:pos="1134"/>
        </w:tabs>
        <w:ind w:left="0" w:firstLine="0"/>
      </w:pPr>
      <w:r>
        <w:t xml:space="preserve">Pendant </w:t>
      </w:r>
      <w:r w:rsidR="00AF3CFC">
        <w:t xml:space="preserve">près de soixante-dix ans </w:t>
      </w:r>
      <w:r>
        <w:t>(</w:t>
      </w:r>
      <w:r w:rsidR="00AF3CFC">
        <w:t>entre 1951 et 2019</w:t>
      </w:r>
      <w:r>
        <w:t>),</w:t>
      </w:r>
      <w:r w:rsidR="00AF3CFC">
        <w:t xml:space="preserve"> huit commissions techniques ont été établies à chaque période financière quadriennale pour traiter d</w:t>
      </w:r>
      <w:r w:rsidR="00696F9F">
        <w:t>’</w:t>
      </w:r>
      <w:r w:rsidR="00AF3CFC">
        <w:t>aspects spécifiques de la météorologie, qu</w:t>
      </w:r>
      <w:r w:rsidR="00696F9F">
        <w:t>’</w:t>
      </w:r>
      <w:r w:rsidR="00AF3CFC">
        <w:t>ils soient liés à l</w:t>
      </w:r>
      <w:r w:rsidR="00696F9F">
        <w:t>’</w:t>
      </w:r>
      <w:r w:rsidR="00AF3CFC">
        <w:t>infrastructure de base (systèmes de base, instruments et méthodes d</w:t>
      </w:r>
      <w:r w:rsidR="00696F9F">
        <w:t>’</w:t>
      </w:r>
      <w:r w:rsidR="00AF3CFC">
        <w:t>observation, sciences de l</w:t>
      </w:r>
      <w:r w:rsidR="00696F9F">
        <w:t>’</w:t>
      </w:r>
      <w:r w:rsidR="00AF3CFC">
        <w:t>atmosphère, hydrologie) ou aux applications sectorielles (agriculture, a</w:t>
      </w:r>
      <w:r w:rsidR="0063741D">
        <w:t>éronautique</w:t>
      </w:r>
      <w:r w:rsidR="00AF3CFC">
        <w:t>, climatologie, océanographie et météorologie maritime)</w:t>
      </w:r>
      <w:r w:rsidR="00C64D2F">
        <w:rPr>
          <w:rStyle w:val="FootnoteReference"/>
        </w:rPr>
        <w:footnoteReference w:id="3"/>
      </w:r>
      <w:r w:rsidR="00111F69">
        <w:t>.</w:t>
      </w:r>
    </w:p>
    <w:p w14:paraId="63094A7F" w14:textId="39D45ECC" w:rsidR="00043C65" w:rsidRDefault="00043C65" w:rsidP="000C6A7A">
      <w:pPr>
        <w:pStyle w:val="WMOBodyText"/>
        <w:numPr>
          <w:ilvl w:val="0"/>
          <w:numId w:val="47"/>
        </w:numPr>
        <w:tabs>
          <w:tab w:val="left" w:pos="1134"/>
        </w:tabs>
        <w:ind w:left="0" w:firstLine="0"/>
      </w:pPr>
      <w:r>
        <w:t>En 2019, la réforme des organes constituants (appelée par la suite réforme de la gouvernance) a mis fin aux huit commissions existant au cours de la dix-septième période financière (2016-2019) et, pour la dix-huitième période financière (2020-2023), les a remplacées par deux commissions consolidées, la Commission des observations, des infrastructures et des systèmes d</w:t>
      </w:r>
      <w:r w:rsidR="00696F9F">
        <w:t>’</w:t>
      </w:r>
      <w:r>
        <w:t>information (INFCOM) et la Commission des services et applications se rapportant au temps, au climat, à l</w:t>
      </w:r>
      <w:r w:rsidR="00696F9F">
        <w:t>’</w:t>
      </w:r>
      <w:r>
        <w:t>eau et à l</w:t>
      </w:r>
      <w:r w:rsidR="00696F9F">
        <w:t>’</w:t>
      </w:r>
      <w:r>
        <w:t>environnement (SERCOM)</w:t>
      </w:r>
      <w:r w:rsidR="00E33122">
        <w:t>;</w:t>
      </w:r>
      <w:r>
        <w:t xml:space="preserve"> le Conseil de la recherche a remplacé la Commission des sciences de l</w:t>
      </w:r>
      <w:r w:rsidR="00696F9F">
        <w:t>’</w:t>
      </w:r>
      <w:r>
        <w:t>atmosphère, et d</w:t>
      </w:r>
      <w:r w:rsidR="00696F9F">
        <w:t>’</w:t>
      </w:r>
      <w:r>
        <w:t xml:space="preserve">autres organes </w:t>
      </w:r>
      <w:r w:rsidR="00E33122">
        <w:t>additionnel</w:t>
      </w:r>
      <w:r>
        <w:t xml:space="preserve">s ont été </w:t>
      </w:r>
      <w:r w:rsidR="00E33122">
        <w:t>mis en place</w:t>
      </w:r>
      <w:r>
        <w:t>,</w:t>
      </w:r>
      <w:r w:rsidR="0062565B" w:rsidRPr="00120663">
        <w:rPr>
          <w:rStyle w:val="FootnoteReference"/>
          <w:bCs/>
        </w:rPr>
        <w:footnoteReference w:id="4"/>
      </w:r>
      <w:r>
        <w:t xml:space="preserve"> décrits aux paragraphes </w:t>
      </w:r>
      <w:r w:rsidR="00E33122">
        <w:t xml:space="preserve">8 à </w:t>
      </w:r>
      <w:r w:rsidR="0059172F">
        <w:t>1</w:t>
      </w:r>
      <w:r w:rsidR="00E33122">
        <w:t>0</w:t>
      </w:r>
      <w:r>
        <w:t>, complétés par des groupes d</w:t>
      </w:r>
      <w:r w:rsidR="00696F9F">
        <w:t>’</w:t>
      </w:r>
      <w:r>
        <w:t>experts relevant du Conseil exécutif,</w:t>
      </w:r>
      <w:r w:rsidR="00950932" w:rsidRPr="00120663">
        <w:rPr>
          <w:rStyle w:val="FootnoteReference"/>
        </w:rPr>
        <w:footnoteReference w:id="5"/>
      </w:r>
      <w:r>
        <w:t xml:space="preserve"> décrits aux paragraphes </w:t>
      </w:r>
      <w:r w:rsidR="00E33122">
        <w:t>11 à</w:t>
      </w:r>
      <w:r w:rsidR="003A19D3">
        <w:t xml:space="preserve"> </w:t>
      </w:r>
      <w:r w:rsidR="0059172F">
        <w:t>1</w:t>
      </w:r>
      <w:r w:rsidR="00E33122">
        <w:t>3</w:t>
      </w:r>
      <w:r>
        <w:t>.</w:t>
      </w:r>
    </w:p>
    <w:p w14:paraId="767BC625" w14:textId="18C43960" w:rsidR="008C16E3" w:rsidRPr="00120663" w:rsidRDefault="008C16E3" w:rsidP="007232B7">
      <w:pPr>
        <w:pStyle w:val="WMOBodyText"/>
        <w:numPr>
          <w:ilvl w:val="0"/>
          <w:numId w:val="47"/>
        </w:numPr>
        <w:tabs>
          <w:tab w:val="left" w:pos="1134"/>
        </w:tabs>
        <w:ind w:left="0" w:firstLine="0"/>
      </w:pPr>
      <w:r>
        <w:t>Le rapport de l</w:t>
      </w:r>
      <w:r w:rsidR="00696F9F">
        <w:t>’</w:t>
      </w:r>
      <w:r>
        <w:t>évaluation externe de la réforme de la gouvernance de l</w:t>
      </w:r>
      <w:r w:rsidR="00696F9F">
        <w:t>’</w:t>
      </w:r>
      <w:r>
        <w:t>OMM</w:t>
      </w:r>
      <w:r w:rsidR="002C280D">
        <w:t>,</w:t>
      </w:r>
      <w:r w:rsidR="00EC297D">
        <w:t xml:space="preserve"> </w:t>
      </w:r>
      <w:r w:rsidR="002C280D">
        <w:t xml:space="preserve">le </w:t>
      </w:r>
      <w:r w:rsidR="00EC297D">
        <w:t>document</w:t>
      </w:r>
      <w:r>
        <w:t xml:space="preserve"> </w:t>
      </w:r>
      <w:hyperlink r:id="rId13" w:history="1">
        <w:r>
          <w:rPr>
            <w:rStyle w:val="Hyperlink"/>
          </w:rPr>
          <w:t>Cg-19/ INF. 5 (1a</w:t>
        </w:r>
      </w:hyperlink>
      <w:r>
        <w:t xml:space="preserve">) et la </w:t>
      </w:r>
      <w:hyperlink r:id="rId14" w:history="1">
        <w:r>
          <w:rPr>
            <w:rStyle w:val="Hyperlink"/>
          </w:rPr>
          <w:t>résolution 5(1)/1 (Cg-19)</w:t>
        </w:r>
      </w:hyperlink>
      <w:r>
        <w:t xml:space="preserve"> - Mesures </w:t>
      </w:r>
      <w:r w:rsidR="00E33122">
        <w:t>issues</w:t>
      </w:r>
      <w:r>
        <w:t xml:space="preserve"> de l</w:t>
      </w:r>
      <w:r w:rsidR="00696F9F">
        <w:t>’</w:t>
      </w:r>
      <w:r>
        <w:t>évaluation de la réforme de la gouvernance</w:t>
      </w:r>
      <w:r w:rsidR="00A12A0C">
        <w:t xml:space="preserve"> de l</w:t>
      </w:r>
      <w:r w:rsidR="00696F9F">
        <w:t>’</w:t>
      </w:r>
      <w:r w:rsidR="00A12A0C">
        <w:t>OMM,</w:t>
      </w:r>
      <w:r>
        <w:t xml:space="preserve"> ont confirmé l</w:t>
      </w:r>
      <w:r w:rsidR="00696F9F">
        <w:t>’</w:t>
      </w:r>
      <w:r>
        <w:t xml:space="preserve">efficacité de la simplification des commissions techniques. </w:t>
      </w:r>
    </w:p>
    <w:p w14:paraId="056D7BBF" w14:textId="4E9F802B" w:rsidR="00295801" w:rsidRDefault="00295801" w:rsidP="007232B7">
      <w:pPr>
        <w:pStyle w:val="WMOBodyText"/>
        <w:numPr>
          <w:ilvl w:val="0"/>
          <w:numId w:val="47"/>
        </w:numPr>
        <w:tabs>
          <w:tab w:val="left" w:pos="1134"/>
        </w:tabs>
        <w:ind w:left="0" w:firstLine="0"/>
      </w:pPr>
      <w:r>
        <w:t>Les activités de la SERCOM et de l</w:t>
      </w:r>
      <w:r w:rsidR="00696F9F">
        <w:t>’</w:t>
      </w:r>
      <w:r>
        <w:t xml:space="preserve">INFCOM au cours de la dix-huitième période financière sont décrites dans les rapports des présidents respectifs, </w:t>
      </w:r>
      <w:hyperlink r:id="rId15" w:history="1">
        <w:r w:rsidR="005F2890" w:rsidRPr="007F54A0">
          <w:rPr>
            <w:rStyle w:val="Hyperlink"/>
          </w:rPr>
          <w:t>Cg-19/INF. 2.4(1)</w:t>
        </w:r>
      </w:hyperlink>
      <w:r>
        <w:t xml:space="preserve"> et </w:t>
      </w:r>
      <w:hyperlink r:id="rId16" w:history="1">
        <w:r w:rsidR="00E84188" w:rsidRPr="00AF19B4">
          <w:rPr>
            <w:rStyle w:val="Hyperlink"/>
          </w:rPr>
          <w:t>Cg</w:t>
        </w:r>
        <w:r w:rsidR="00AF19B4">
          <w:rPr>
            <w:rStyle w:val="Hyperlink"/>
            <w:lang w:val="en-CH"/>
          </w:rPr>
          <w:t> </w:t>
        </w:r>
        <w:r w:rsidR="00E84188" w:rsidRPr="00AF19B4">
          <w:rPr>
            <w:rStyle w:val="Hyperlink"/>
          </w:rPr>
          <w:t>19/INF. 2.4(2)</w:t>
        </w:r>
      </w:hyperlink>
      <w:r w:rsidR="00E84188" w:rsidRPr="00E84188">
        <w:t xml:space="preserve">, </w:t>
      </w:r>
      <w:r>
        <w:t xml:space="preserve">et le rapport du Président du Conseil de la recherche, </w:t>
      </w:r>
      <w:hyperlink r:id="rId17" w:history="1">
        <w:r w:rsidR="00AF19B4" w:rsidRPr="00716283">
          <w:rPr>
            <w:rStyle w:val="Hyperlink"/>
          </w:rPr>
          <w:t>Cg-19/INF. 2.4(3)</w:t>
        </w:r>
      </w:hyperlink>
      <w:r>
        <w:t>.</w:t>
      </w:r>
    </w:p>
    <w:p w14:paraId="5430FD11" w14:textId="63B68423" w:rsidR="002D725F" w:rsidRDefault="003357E2" w:rsidP="002D725F">
      <w:pPr>
        <w:pStyle w:val="Heading4"/>
      </w:pPr>
      <w:r>
        <w:t>Proposition de modification des mandats des commissions techniques</w:t>
      </w:r>
    </w:p>
    <w:p w14:paraId="7669553B" w14:textId="3F7B6EB9" w:rsidR="007C26D7" w:rsidRPr="00BA6FCB" w:rsidRDefault="00CD7B5F" w:rsidP="007C26D7">
      <w:pPr>
        <w:pStyle w:val="WMOBodyText"/>
        <w:numPr>
          <w:ilvl w:val="0"/>
          <w:numId w:val="47"/>
        </w:numPr>
        <w:tabs>
          <w:tab w:val="left" w:pos="1134"/>
        </w:tabs>
        <w:ind w:left="0" w:firstLine="0"/>
      </w:pPr>
      <w:r w:rsidRPr="00716283">
        <w:t>Le</w:t>
      </w:r>
      <w:r>
        <w:rPr>
          <w:color w:val="3333FF"/>
        </w:rPr>
        <w:t xml:space="preserve"> p</w:t>
      </w:r>
      <w:r w:rsidR="0059172F" w:rsidRPr="0059172F">
        <w:rPr>
          <w:color w:val="3333FF"/>
        </w:rPr>
        <w:t>rojet de résolution 5(2)/1</w:t>
      </w:r>
      <w:r>
        <w:rPr>
          <w:color w:val="3333FF"/>
        </w:rPr>
        <w:t xml:space="preserve"> (Cg-19)</w:t>
      </w:r>
      <w:r w:rsidR="007C26D7">
        <w:t xml:space="preserve"> invite les Membres à décider de maintenir les deux commissions techniques établies par le </w:t>
      </w:r>
      <w:r w:rsidR="001660EA">
        <w:t>D</w:t>
      </w:r>
      <w:r w:rsidR="007C26D7">
        <w:t>ix-huitième Congrès pendant la dix</w:t>
      </w:r>
      <w:r w:rsidR="00111F69">
        <w:noBreakHyphen/>
      </w:r>
      <w:r w:rsidR="007C26D7">
        <w:t xml:space="preserve">neuvième période financière, sur la base des mandats révisés figurant dans les annexes </w:t>
      </w:r>
      <w:r w:rsidR="007C26D7">
        <w:lastRenderedPageBreak/>
        <w:t>de</w:t>
      </w:r>
      <w:r w:rsidR="00716283">
        <w:rPr>
          <w:lang w:val="en-CH"/>
        </w:rPr>
        <w:t> </w:t>
      </w:r>
      <w:r w:rsidR="007C26D7">
        <w:t xml:space="preserve">la résolution. Outre les ajustements visant à mieux décrire les activités des commissions et à assurer la cohérence, les révisions proposées, communes aux deux commissions, soulignent la nécessité de coordination également avec les </w:t>
      </w:r>
      <w:r w:rsidR="001660EA">
        <w:t>c</w:t>
      </w:r>
      <w:r w:rsidR="007C26D7">
        <w:t xml:space="preserve">onseils régionaux, selon les directives du Congrès ou du Conseil exécutif, en plus des changements spécifiques à </w:t>
      </w:r>
      <w:r w:rsidR="009B0CF8">
        <w:t xml:space="preserve">chaque </w:t>
      </w:r>
      <w:r w:rsidR="007C26D7">
        <w:t>commission décrits dans les paragraphes suivants.</w:t>
      </w:r>
    </w:p>
    <w:p w14:paraId="41F7B364" w14:textId="77777777" w:rsidR="007C26D7" w:rsidRDefault="007C26D7" w:rsidP="00950932">
      <w:pPr>
        <w:pStyle w:val="Heading5"/>
        <w:keepNext/>
        <w:ind w:left="1077" w:hanging="1077"/>
      </w:pPr>
      <w:r>
        <w:t xml:space="preserve">Commission des infrastructures </w:t>
      </w:r>
    </w:p>
    <w:p w14:paraId="56A9E003" w14:textId="6CAE7902" w:rsidR="007C26D7" w:rsidRPr="00A60D30" w:rsidRDefault="007C26D7" w:rsidP="007C26D7">
      <w:pPr>
        <w:pStyle w:val="WMOBodyText"/>
        <w:numPr>
          <w:ilvl w:val="0"/>
          <w:numId w:val="47"/>
        </w:numPr>
        <w:tabs>
          <w:tab w:val="left" w:pos="1134"/>
        </w:tabs>
        <w:ind w:left="0" w:firstLine="0"/>
      </w:pPr>
      <w:r>
        <w:t>Afin de faciliter la compréhension de l</w:t>
      </w:r>
      <w:r w:rsidR="00696F9F">
        <w:t>’</w:t>
      </w:r>
      <w:r>
        <w:t xml:space="preserve">approche intégrée du système Terre, le mandat révisé </w:t>
      </w:r>
      <w:r w:rsidR="006133D6">
        <w:t xml:space="preserve">indique </w:t>
      </w:r>
      <w:r>
        <w:t xml:space="preserve">explicitement </w:t>
      </w:r>
      <w:r w:rsidR="006133D6">
        <w:t xml:space="preserve">que </w:t>
      </w:r>
      <w:r>
        <w:t>«le temps, le climat, l</w:t>
      </w:r>
      <w:r w:rsidR="00696F9F">
        <w:t>’</w:t>
      </w:r>
      <w:r>
        <w:t>hydrologie, la composition de l</w:t>
      </w:r>
      <w:r w:rsidR="00696F9F">
        <w:t>’</w:t>
      </w:r>
      <w:r>
        <w:t xml:space="preserve">atmosphère, la cryosphère, les océans et la météorologie spatiale» </w:t>
      </w:r>
      <w:r w:rsidR="006133D6">
        <w:t>sont les</w:t>
      </w:r>
      <w:r>
        <w:t xml:space="preserve"> disciplines/domaines du système Terre couverts par les activités de la Commission des infrastructures. La durabilité </w:t>
      </w:r>
      <w:r w:rsidRPr="00A60D30">
        <w:t>environnementale est ajoutée en tant que principe de développement des systèmes, conformément au nouveau Plan stratégique de l</w:t>
      </w:r>
      <w:r w:rsidR="00696F9F">
        <w:t>’</w:t>
      </w:r>
      <w:r w:rsidRPr="00A60D30">
        <w:t>OMM, qui fait de la durabilité environnementale l</w:t>
      </w:r>
      <w:r w:rsidR="00696F9F">
        <w:t>’</w:t>
      </w:r>
      <w:r w:rsidRPr="00A60D30">
        <w:t>un de ses objectifs stratégiques.</w:t>
      </w:r>
    </w:p>
    <w:p w14:paraId="4E03C761" w14:textId="77777777" w:rsidR="007C26D7" w:rsidRPr="00A60D30" w:rsidRDefault="007C26D7" w:rsidP="007C26D7">
      <w:pPr>
        <w:pStyle w:val="Heading5"/>
      </w:pPr>
      <w:r w:rsidRPr="00A60D30">
        <w:t xml:space="preserve">Commission des services </w:t>
      </w:r>
    </w:p>
    <w:p w14:paraId="0204AA7C" w14:textId="01A315BE" w:rsidR="007C26D7" w:rsidRPr="00A60D30" w:rsidRDefault="007C26D7" w:rsidP="007C26D7">
      <w:pPr>
        <w:pStyle w:val="WMOBodyText"/>
        <w:numPr>
          <w:ilvl w:val="0"/>
          <w:numId w:val="47"/>
        </w:numPr>
        <w:tabs>
          <w:tab w:val="left" w:pos="1134"/>
        </w:tabs>
        <w:ind w:left="0" w:firstLine="0"/>
      </w:pPr>
      <w:r w:rsidRPr="00A60D30">
        <w:t xml:space="preserve">La modification du titre complet de la Commission des services a été demandée par le Groupe de coordination hydrologique </w:t>
      </w:r>
      <w:r w:rsidR="00CC7347" w:rsidRPr="00A60D30">
        <w:t xml:space="preserve">afin </w:t>
      </w:r>
      <w:r w:rsidRPr="00A60D30">
        <w:t>de ne pas donner une fausse image du mandat de l</w:t>
      </w:r>
      <w:r w:rsidR="00696F9F">
        <w:t>’</w:t>
      </w:r>
      <w:r w:rsidRPr="00A60D30">
        <w:t>OMM dans le domaine de l</w:t>
      </w:r>
      <w:r w:rsidR="00696F9F">
        <w:t>’</w:t>
      </w:r>
      <w:r w:rsidRPr="00A60D30">
        <w:t>hydrologie</w:t>
      </w:r>
      <w:r w:rsidR="00F203AC" w:rsidRPr="00A60D30">
        <w:t>,</w:t>
      </w:r>
      <w:r w:rsidRPr="00A60D30">
        <w:t xml:space="preserve"> le terme «service</w:t>
      </w:r>
      <w:r w:rsidR="00862A2B" w:rsidRPr="00A60D30">
        <w:t>s</w:t>
      </w:r>
      <w:r w:rsidRPr="00A60D30">
        <w:t xml:space="preserve"> </w:t>
      </w:r>
      <w:r w:rsidR="00862A2B" w:rsidRPr="00A60D30">
        <w:t>se rapportant à</w:t>
      </w:r>
      <w:r w:rsidRPr="00A60D30">
        <w:t xml:space="preserve"> l</w:t>
      </w:r>
      <w:r w:rsidR="00696F9F">
        <w:t>’</w:t>
      </w:r>
      <w:r w:rsidRPr="00A60D30">
        <w:t>eau» désign</w:t>
      </w:r>
      <w:r w:rsidR="00F203AC" w:rsidRPr="00A60D30">
        <w:t xml:space="preserve">ant </w:t>
      </w:r>
      <w:r w:rsidRPr="00A60D30">
        <w:t xml:space="preserve">normalement </w:t>
      </w:r>
      <w:r w:rsidR="00F203AC" w:rsidRPr="00A60D30">
        <w:t xml:space="preserve">en anglais, et dans une certaine mesure en français, </w:t>
      </w:r>
      <w:r w:rsidRPr="00A60D30">
        <w:t>l</w:t>
      </w:r>
      <w:r w:rsidR="00696F9F">
        <w:t>’</w:t>
      </w:r>
      <w:r w:rsidRPr="00A60D30">
        <w:t xml:space="preserve">approvisionnement en eau </w:t>
      </w:r>
      <w:r w:rsidR="00F203AC" w:rsidRPr="00A60D30">
        <w:t>ainsi que</w:t>
      </w:r>
      <w:r w:rsidRPr="00A60D30">
        <w:t xml:space="preserve"> la collecte, le traitement et l</w:t>
      </w:r>
      <w:r w:rsidR="00696F9F">
        <w:t>’</w:t>
      </w:r>
      <w:r w:rsidRPr="00A60D30">
        <w:t xml:space="preserve">élimination des eaux usées. </w:t>
      </w:r>
      <w:r w:rsidR="004349F3" w:rsidRPr="00A60D30">
        <w:t>De plus, l</w:t>
      </w:r>
      <w:r w:rsidRPr="00A60D30">
        <w:t>e terme «</w:t>
      </w:r>
      <w:r w:rsidR="004349F3" w:rsidRPr="00A60D30">
        <w:t>maritimes</w:t>
      </w:r>
      <w:r w:rsidRPr="00A60D30">
        <w:t>» est ajouté pour différencier les services maritimes des services hydrologiques. D</w:t>
      </w:r>
      <w:r w:rsidR="00696F9F">
        <w:t>’</w:t>
      </w:r>
      <w:r w:rsidRPr="00A60D30">
        <w:t xml:space="preserve">autres changements proposés visent à alléger la description du mandat général de la SERCOM, en évitant la description de ses organes subsidiaires, </w:t>
      </w:r>
      <w:r w:rsidR="002D02C8" w:rsidRPr="00A60D30">
        <w:t xml:space="preserve">au sujet de laquelle </w:t>
      </w:r>
      <w:r w:rsidRPr="00A60D30">
        <w:t xml:space="preserve">la Commission </w:t>
      </w:r>
      <w:r w:rsidR="00741704" w:rsidRPr="00A60D30">
        <w:t xml:space="preserve">a pour mission de </w:t>
      </w:r>
      <w:r w:rsidRPr="00A60D30">
        <w:t>prendre des décisions lors de</w:t>
      </w:r>
      <w:r w:rsidR="00741704" w:rsidRPr="00A60D30">
        <w:t xml:space="preserve"> se</w:t>
      </w:r>
      <w:r w:rsidRPr="00A60D30">
        <w:t>s sessions.</w:t>
      </w:r>
    </w:p>
    <w:p w14:paraId="080D0D26" w14:textId="7C605B4C" w:rsidR="00DC1D5F" w:rsidRDefault="00502AA3" w:rsidP="00DC1D5F">
      <w:pPr>
        <w:pStyle w:val="Heading3"/>
      </w:pPr>
      <w:r>
        <w:t>Les o</w:t>
      </w:r>
      <w:r w:rsidR="00DC1D5F" w:rsidRPr="00A60D30">
        <w:t>rganes additionnels</w:t>
      </w:r>
    </w:p>
    <w:p w14:paraId="77BE23D3" w14:textId="67310083" w:rsidR="00DC1D5F" w:rsidRDefault="007946B1" w:rsidP="007232B7">
      <w:pPr>
        <w:pStyle w:val="WMOBodyText"/>
        <w:numPr>
          <w:ilvl w:val="0"/>
          <w:numId w:val="47"/>
        </w:numPr>
        <w:tabs>
          <w:tab w:val="left" w:pos="1134"/>
        </w:tabs>
        <w:ind w:left="0" w:firstLine="0"/>
      </w:pPr>
      <w:bookmarkStart w:id="1" w:name="_Ref132104582"/>
      <w:r>
        <w:t>Outre les commissions techniques - et les conseils régionaux - le Congrès peut établir tous organes additionnels qu</w:t>
      </w:r>
      <w:r w:rsidR="00696F9F">
        <w:t>’</w:t>
      </w:r>
      <w:r>
        <w:t>il jugerait nécessaires</w:t>
      </w:r>
      <w:r w:rsidR="002E42CC">
        <w:rPr>
          <w:rStyle w:val="FootnoteReference"/>
        </w:rPr>
        <w:footnoteReference w:id="6"/>
      </w:r>
      <w:r w:rsidR="00DA4FCD">
        <w:rPr>
          <w:lang w:val="en-CH"/>
        </w:rPr>
        <w:t>.</w:t>
      </w:r>
      <w:r>
        <w:t xml:space="preserve"> Le Congrès a très peu fait usage de cette prérogative: a) en 1975, </w:t>
      </w:r>
      <w:r w:rsidR="003164AD">
        <w:t>il</w:t>
      </w:r>
      <w:r>
        <w:t xml:space="preserve"> a créé un Comité consultatif pour les questions financières</w:t>
      </w:r>
      <w:r w:rsidR="00E65149">
        <w:rPr>
          <w:rStyle w:val="FootnoteReference"/>
        </w:rPr>
        <w:footnoteReference w:id="7"/>
      </w:r>
      <w:r w:rsidR="00DA4FCD">
        <w:rPr>
          <w:lang w:val="en-CH"/>
        </w:rPr>
        <w:t>,</w:t>
      </w:r>
      <w:r>
        <w:t xml:space="preserve"> qui conseille également le Conseil exécutif; b) en 1991, </w:t>
      </w:r>
      <w:r w:rsidR="003164AD">
        <w:t>il</w:t>
      </w:r>
      <w:r w:rsidR="00FD19B3">
        <w:rPr>
          <w:rStyle w:val="FootnoteReference"/>
        </w:rPr>
        <w:footnoteReference w:id="8"/>
      </w:r>
      <w:r>
        <w:t xml:space="preserve"> a approuvé le Groupe d</w:t>
      </w:r>
      <w:r w:rsidR="00696F9F">
        <w:t>’</w:t>
      </w:r>
      <w:r>
        <w:t xml:space="preserve">experts intergouvernemental </w:t>
      </w:r>
      <w:r w:rsidR="002E2ED3">
        <w:t>pour l</w:t>
      </w:r>
      <w:r w:rsidR="00696F9F">
        <w:t>’</w:t>
      </w:r>
      <w:r w:rsidR="002E2ED3">
        <w:t>étude du changement climatique</w:t>
      </w:r>
      <w:r w:rsidR="003164AD">
        <w:t>,</w:t>
      </w:r>
      <w:r w:rsidR="002E2ED3">
        <w:t xml:space="preserve"> établi</w:t>
      </w:r>
      <w:r>
        <w:t xml:space="preserve"> par le Conseil exécutif</w:t>
      </w:r>
      <w:r w:rsidR="00837797">
        <w:rPr>
          <w:rStyle w:val="FootnoteReference"/>
        </w:rPr>
        <w:footnoteReference w:id="9"/>
      </w:r>
      <w:r>
        <w:t xml:space="preserve"> en 1988; c) en 2012, </w:t>
      </w:r>
      <w:r w:rsidR="00265141">
        <w:t xml:space="preserve">à sa </w:t>
      </w:r>
      <w:r>
        <w:t>toute première session extraordinaire</w:t>
      </w:r>
      <w:r w:rsidR="00265141">
        <w:t>,</w:t>
      </w:r>
      <w:r>
        <w:t xml:space="preserve"> </w:t>
      </w:r>
      <w:r w:rsidR="00265141">
        <w:t xml:space="preserve">il </w:t>
      </w:r>
      <w:r>
        <w:t xml:space="preserve">a </w:t>
      </w:r>
      <w:r w:rsidR="002E2ED3">
        <w:t>créé</w:t>
      </w:r>
      <w:r>
        <w:t xml:space="preserve"> le Conseil intergouvernemental des services climatologiques,</w:t>
      </w:r>
      <w:r w:rsidR="00427BE6">
        <w:rPr>
          <w:rStyle w:val="FootnoteReference"/>
        </w:rPr>
        <w:footnoteReference w:id="10"/>
      </w:r>
      <w:r>
        <w:t xml:space="preserve"> qui n</w:t>
      </w:r>
      <w:r w:rsidR="00696F9F">
        <w:t>’</w:t>
      </w:r>
      <w:r>
        <w:t>a subsisté que jusqu</w:t>
      </w:r>
      <w:r w:rsidR="00696F9F">
        <w:t>’</w:t>
      </w:r>
      <w:r>
        <w:t>en 2019.</w:t>
      </w:r>
      <w:bookmarkEnd w:id="1"/>
      <w:r>
        <w:t xml:space="preserve"> </w:t>
      </w:r>
    </w:p>
    <w:p w14:paraId="54714F40" w14:textId="7A14DE50" w:rsidR="00EB448F" w:rsidRDefault="0090433B" w:rsidP="007232B7">
      <w:pPr>
        <w:pStyle w:val="WMOBodyText"/>
        <w:numPr>
          <w:ilvl w:val="0"/>
          <w:numId w:val="47"/>
        </w:numPr>
        <w:tabs>
          <w:tab w:val="left" w:pos="1134"/>
        </w:tabs>
        <w:ind w:left="0" w:firstLine="0"/>
      </w:pPr>
      <w:r>
        <w:t>En 2019, le Congrès a créé trois autres organes pour compléter les commissions techniques: le Conseil de la recherche</w:t>
      </w:r>
      <w:r w:rsidR="004432BF">
        <w:rPr>
          <w:rStyle w:val="FootnoteReference"/>
        </w:rPr>
        <w:footnoteReference w:id="11"/>
      </w:r>
      <w:r w:rsidR="00EB5845">
        <w:rPr>
          <w:lang w:val="en-CH"/>
        </w:rPr>
        <w:t>,</w:t>
      </w:r>
      <w:r>
        <w:t xml:space="preserve"> en remplacement de la Commission des sciences de l</w:t>
      </w:r>
      <w:r w:rsidR="00696F9F">
        <w:t>’</w:t>
      </w:r>
      <w:r>
        <w:t>atmosphère; le Conseil collaboratif mixte OMM-COI</w:t>
      </w:r>
      <w:r w:rsidR="004432BF">
        <w:rPr>
          <w:rStyle w:val="FootnoteReference"/>
        </w:rPr>
        <w:footnoteReference w:id="12"/>
      </w:r>
      <w:r w:rsidR="00EB5845">
        <w:rPr>
          <w:lang w:val="en-CH"/>
        </w:rPr>
        <w:t>,</w:t>
      </w:r>
      <w:r>
        <w:t xml:space="preserve"> en tant que mécanisme de collaboration interinstitutions p</w:t>
      </w:r>
      <w:r w:rsidR="00F9050C">
        <w:t xml:space="preserve">renant la suite </w:t>
      </w:r>
      <w:r>
        <w:t>de la CMOM; et le Groupe consultatif scientifique</w:t>
      </w:r>
      <w:r w:rsidR="00B1146E">
        <w:rPr>
          <w:rStyle w:val="FootnoteReference"/>
        </w:rPr>
        <w:footnoteReference w:id="13"/>
      </w:r>
      <w:r w:rsidR="00E42F8E">
        <w:t xml:space="preserve">, </w:t>
      </w:r>
      <w:r>
        <w:t>pour fournir à l</w:t>
      </w:r>
      <w:r w:rsidR="00696F9F">
        <w:t>’</w:t>
      </w:r>
      <w:r>
        <w:t>Organisation des avis scientifiques indépendants</w:t>
      </w:r>
      <w:r w:rsidR="00F41F77">
        <w:rPr>
          <w:rStyle w:val="FootnoteReference"/>
        </w:rPr>
        <w:footnoteReference w:id="14"/>
      </w:r>
      <w:r w:rsidR="00EB5845">
        <w:rPr>
          <w:lang w:val="en-CH"/>
        </w:rPr>
        <w:t>.</w:t>
      </w:r>
      <w:r>
        <w:t xml:space="preserve"> </w:t>
      </w:r>
    </w:p>
    <w:p w14:paraId="19FA33AD" w14:textId="56BE5742" w:rsidR="00B14DFD" w:rsidRDefault="00B14DFD" w:rsidP="007232B7">
      <w:pPr>
        <w:pStyle w:val="WMOBodyText"/>
        <w:numPr>
          <w:ilvl w:val="0"/>
          <w:numId w:val="47"/>
        </w:numPr>
        <w:tabs>
          <w:tab w:val="left" w:pos="1134"/>
        </w:tabs>
        <w:ind w:left="0" w:firstLine="0"/>
      </w:pPr>
      <w:bookmarkStart w:id="2" w:name="_Ref132104616"/>
      <w:r>
        <w:lastRenderedPageBreak/>
        <w:t>Les activités du Conseil de la recherche et du Groupe consultatif scientifique au cours de la dix-huitième période financière sont décrites dans les rapports de</w:t>
      </w:r>
      <w:r w:rsidR="001C6DCA">
        <w:t xml:space="preserve"> leur</w:t>
      </w:r>
      <w:r>
        <w:t xml:space="preserve">s présidents respectifs, </w:t>
      </w:r>
      <w:bookmarkEnd w:id="2"/>
      <w:r w:rsidR="001C6DCA">
        <w:t xml:space="preserve">à savoir </w:t>
      </w:r>
      <w:hyperlink r:id="rId18" w:history="1">
        <w:r>
          <w:rPr>
            <w:rStyle w:val="Hyperlink"/>
          </w:rPr>
          <w:t>Cg</w:t>
        </w:r>
        <w:r>
          <w:rPr>
            <w:rStyle w:val="Hyperlink"/>
          </w:rPr>
          <w:noBreakHyphen/>
          <w:t>19/INF. 2.4(3)</w:t>
        </w:r>
      </w:hyperlink>
      <w:r>
        <w:rPr>
          <w:rStyle w:val="Hyperlink"/>
        </w:rPr>
        <w:t xml:space="preserve"> </w:t>
      </w:r>
      <w:r>
        <w:t>et</w:t>
      </w:r>
      <w:r w:rsidR="00695CF4" w:rsidRPr="00695CF4">
        <w:rPr>
          <w:lang w:val="en-CH"/>
        </w:rPr>
        <w:t xml:space="preserve"> </w:t>
      </w:r>
      <w:hyperlink r:id="rId19" w:history="1">
        <w:r w:rsidR="00695CF4" w:rsidRPr="00FC1E62">
          <w:rPr>
            <w:rStyle w:val="Hyperlink"/>
            <w:lang w:val="en-CH"/>
          </w:rPr>
          <w:t>Cg 19/INF. 2.8</w:t>
        </w:r>
      </w:hyperlink>
      <w:r>
        <w:t xml:space="preserve">. </w:t>
      </w:r>
    </w:p>
    <w:p w14:paraId="2E9D3D21" w14:textId="77777777" w:rsidR="005A5F3F" w:rsidRDefault="005A5F3F" w:rsidP="005A5F3F">
      <w:pPr>
        <w:pStyle w:val="Heading3"/>
      </w:pPr>
      <w:r>
        <w:t>Le rôle complémentaire du Conseil exécutif</w:t>
      </w:r>
    </w:p>
    <w:p w14:paraId="613EE730" w14:textId="0B914A02" w:rsidR="005A5F3F" w:rsidRDefault="00434FA4" w:rsidP="007232B7">
      <w:pPr>
        <w:pStyle w:val="WMOBodyText"/>
        <w:numPr>
          <w:ilvl w:val="0"/>
          <w:numId w:val="47"/>
        </w:numPr>
        <w:tabs>
          <w:tab w:val="left" w:pos="1134"/>
        </w:tabs>
        <w:ind w:left="0" w:firstLine="0"/>
      </w:pPr>
      <w:bookmarkStart w:id="3" w:name="_Ref132104650"/>
      <w:r>
        <w:t>Les commissions techniques et les organes additionnels sont complétés par des organes subsidiaires du Conseil exécutif, tels que des comités, des groupes d</w:t>
      </w:r>
      <w:r w:rsidR="00696F9F">
        <w:t>’</w:t>
      </w:r>
      <w:r>
        <w:t xml:space="preserve">experts et des groupes de travail. Le rôle de ces organes subsidiaires - de composition variée </w:t>
      </w:r>
      <w:r w:rsidR="00EB5845">
        <w:rPr>
          <w:lang w:val="en-CH"/>
        </w:rPr>
        <w:t>–</w:t>
      </w:r>
      <w:r>
        <w:t xml:space="preserve"> est de conseiller le Conseil exécutif dans l</w:t>
      </w:r>
      <w:r w:rsidR="00696F9F">
        <w:t>’</w:t>
      </w:r>
      <w:r>
        <w:t>exercice de ses fonctions et de ses responsabilités à l</w:t>
      </w:r>
      <w:r w:rsidR="00696F9F">
        <w:t>’</w:t>
      </w:r>
      <w:r>
        <w:t>égard du Congrès.</w:t>
      </w:r>
      <w:bookmarkEnd w:id="3"/>
      <w:r>
        <w:t xml:space="preserve"> </w:t>
      </w:r>
    </w:p>
    <w:p w14:paraId="4538123A" w14:textId="1C839D81" w:rsidR="00363975" w:rsidRPr="0088669C" w:rsidRDefault="00933E2B" w:rsidP="00E90A27">
      <w:pPr>
        <w:pStyle w:val="WMOBodyText"/>
        <w:numPr>
          <w:ilvl w:val="0"/>
          <w:numId w:val="47"/>
        </w:numPr>
        <w:tabs>
          <w:tab w:val="left" w:pos="1134"/>
        </w:tabs>
        <w:ind w:left="0" w:firstLine="0"/>
      </w:pPr>
      <w:r>
        <w:t>Il ressort d</w:t>
      </w:r>
      <w:r w:rsidR="00696F9F">
        <w:t>’</w:t>
      </w:r>
      <w:r>
        <w:t>un</w:t>
      </w:r>
      <w:r w:rsidR="00AA17FD">
        <w:t xml:space="preserve"> examen des organes subsidiaires du Conseil exécutif au cours des trois dernières périodes financières (2012-2015, 2016-2019, 2020-2023) </w:t>
      </w:r>
      <w:r>
        <w:t>que</w:t>
      </w:r>
      <w:r w:rsidR="00AA17FD">
        <w:t>, durant les intersessions, le Conseil a fait fonctionner entre huit et dix organes subsidiaires (comités, groupes de travail et groupes d</w:t>
      </w:r>
      <w:r w:rsidR="00696F9F">
        <w:t>’</w:t>
      </w:r>
      <w:r w:rsidR="00AA17FD">
        <w:t>experts), traitant régulièrement de questions techniques qui ne sont pas couvertes par d</w:t>
      </w:r>
      <w:r w:rsidR="00696F9F">
        <w:t>’</w:t>
      </w:r>
      <w:r w:rsidR="00AA17FD">
        <w:t>autres organes constitu</w:t>
      </w:r>
      <w:r w:rsidR="002E2ED3">
        <w:t>ant</w:t>
      </w:r>
      <w:r w:rsidR="00AA17FD">
        <w:t>s ou qui nécessitent une coordination entre les organes constitu</w:t>
      </w:r>
      <w:r w:rsidR="002E2ED3">
        <w:t>ant</w:t>
      </w:r>
      <w:r w:rsidR="00AA17FD">
        <w:t>s, comme le climat</w:t>
      </w:r>
      <w:bookmarkStart w:id="4" w:name="_Ref130202061"/>
      <w:r w:rsidR="00203B43">
        <w:rPr>
          <w:rStyle w:val="FootnoteReference"/>
        </w:rPr>
        <w:footnoteReference w:id="15"/>
      </w:r>
      <w:bookmarkEnd w:id="4"/>
      <w:r w:rsidR="00EB5845">
        <w:rPr>
          <w:lang w:val="en-CH"/>
        </w:rPr>
        <w:t>,</w:t>
      </w:r>
      <w:r w:rsidR="00AA17FD">
        <w:t xml:space="preserve"> l</w:t>
      </w:r>
      <w:r w:rsidR="00696F9F">
        <w:t>’</w:t>
      </w:r>
      <w:r w:rsidR="00AA17FD">
        <w:t>hydrologie, la cryosphère</w:t>
      </w:r>
      <w:r w:rsidR="00BD0298">
        <w:rPr>
          <w:rStyle w:val="FootnoteReference"/>
        </w:rPr>
        <w:footnoteReference w:id="16"/>
      </w:r>
      <w:r w:rsidR="00AA17FD">
        <w:t xml:space="preserve"> et le développement des capacités</w:t>
      </w:r>
      <w:r w:rsidR="00744D44">
        <w:rPr>
          <w:rStyle w:val="FootnoteReference"/>
        </w:rPr>
        <w:footnoteReference w:id="17"/>
      </w:r>
      <w:r w:rsidR="00CA346B">
        <w:rPr>
          <w:lang w:val="en-CH"/>
        </w:rPr>
        <w:t>,</w:t>
      </w:r>
      <w:r w:rsidR="00AA17FD">
        <w:t xml:space="preserve"> en plus des fonctions consultatives liées à la politique et à la planification stratégique et opérationnelle, aux finances et au contrôle</w:t>
      </w:r>
      <w:r w:rsidR="00AD55BD" w:rsidRPr="0088669C">
        <w:rPr>
          <w:rStyle w:val="FootnoteReference"/>
        </w:rPr>
        <w:footnoteReference w:id="18"/>
      </w:r>
      <w:r w:rsidR="00CA346B">
        <w:rPr>
          <w:lang w:val="en-CH"/>
        </w:rPr>
        <w:t>.</w:t>
      </w:r>
    </w:p>
    <w:p w14:paraId="1320033B" w14:textId="46D1F1E9" w:rsidR="00AD55BD" w:rsidRPr="0057026C" w:rsidRDefault="00363975" w:rsidP="007232B7">
      <w:pPr>
        <w:pStyle w:val="WMOBodyText"/>
        <w:numPr>
          <w:ilvl w:val="0"/>
          <w:numId w:val="47"/>
        </w:numPr>
        <w:tabs>
          <w:tab w:val="left" w:pos="1134"/>
        </w:tabs>
        <w:ind w:left="0" w:firstLine="0"/>
      </w:pPr>
      <w:bookmarkStart w:id="5" w:name="_Ref132104666"/>
      <w:r w:rsidRPr="0057026C">
        <w:t>Les activités du Conseil exécutif au cours de la dix-huitième période financière sont décrites dans le rapport du Président</w:t>
      </w:r>
      <w:r w:rsidR="006946D0" w:rsidRPr="0057026C">
        <w:t xml:space="preserve"> </w:t>
      </w:r>
      <w:r w:rsidR="00935A19" w:rsidRPr="0057026C">
        <w:t>(</w:t>
      </w:r>
      <w:bookmarkEnd w:id="5"/>
      <w:proofErr w:type="spellStart"/>
      <w:r w:rsidR="000A54EE" w:rsidRPr="0057026C">
        <w:fldChar w:fldCharType="begin"/>
      </w:r>
      <w:r w:rsidR="00FC1E62">
        <w:instrText>HYPERLINK "https://meetings.wmo.int/Cg-19/InformationDocuments/Forms/By%20Language.aspx"</w:instrText>
      </w:r>
      <w:r w:rsidR="000A54EE" w:rsidRPr="0057026C">
        <w:fldChar w:fldCharType="separate"/>
      </w:r>
      <w:r w:rsidRPr="0057026C">
        <w:rPr>
          <w:rStyle w:val="Hyperlink"/>
        </w:rPr>
        <w:t>Cg-19</w:t>
      </w:r>
      <w:proofErr w:type="spellEnd"/>
      <w:r w:rsidRPr="0057026C">
        <w:rPr>
          <w:rStyle w:val="Hyperlink"/>
        </w:rPr>
        <w:t>/INF. 2.1</w:t>
      </w:r>
      <w:r w:rsidR="000A54EE" w:rsidRPr="0057026C">
        <w:rPr>
          <w:rStyle w:val="Hyperlink"/>
        </w:rPr>
        <w:fldChar w:fldCharType="end"/>
      </w:r>
      <w:r w:rsidR="00935A19" w:rsidRPr="0057026C">
        <w:rPr>
          <w:rStyle w:val="Hyperlink"/>
        </w:rPr>
        <w:t>)</w:t>
      </w:r>
      <w:r w:rsidRPr="0057026C">
        <w:t>.</w:t>
      </w:r>
    </w:p>
    <w:p w14:paraId="4E289ED6" w14:textId="77777777" w:rsidR="00F7352A" w:rsidRPr="0057026C" w:rsidRDefault="00F7352A" w:rsidP="00F36F27">
      <w:pPr>
        <w:pStyle w:val="Heading3"/>
      </w:pPr>
      <w:r w:rsidRPr="0057026C">
        <w:t xml:space="preserve">Le rôle des conseils régionaux </w:t>
      </w:r>
    </w:p>
    <w:p w14:paraId="07625E9F" w14:textId="388BFA7D" w:rsidR="00807A9E" w:rsidRDefault="00807A9E" w:rsidP="007232B7">
      <w:pPr>
        <w:pStyle w:val="WMOBodyText"/>
        <w:numPr>
          <w:ilvl w:val="0"/>
          <w:numId w:val="47"/>
        </w:numPr>
        <w:tabs>
          <w:tab w:val="left" w:pos="1134"/>
        </w:tabs>
        <w:ind w:left="0" w:firstLine="0"/>
      </w:pPr>
      <w:r w:rsidRPr="0057026C">
        <w:t>Les conseils régionaux jouent un rôle essentiel en ce qui concerne le programme et les activités techniques</w:t>
      </w:r>
      <w:r>
        <w:t xml:space="preserve"> de l</w:t>
      </w:r>
      <w:r w:rsidR="00696F9F">
        <w:t>’</w:t>
      </w:r>
      <w:r>
        <w:t>Organisation. Ils coordonnent et organisent les activités de ses Membres en ce qui concerne la planification, la mise en œuvre et l</w:t>
      </w:r>
      <w:r w:rsidR="00696F9F">
        <w:t>’</w:t>
      </w:r>
      <w:r>
        <w:t>évaluation des programmes, stratégies et activités convenus et recensent les besoins des Membres et des organes régionaux en vue d</w:t>
      </w:r>
      <w:r w:rsidR="00696F9F">
        <w:t>’</w:t>
      </w:r>
      <w:r>
        <w:t>en rendre compte aux commissions techniques, ainsi que les obstacles empêchant la mise en œuvre en temps opportun des programmes et activités planifiés.</w:t>
      </w:r>
    </w:p>
    <w:p w14:paraId="63D4BC4C" w14:textId="13E1BBA2" w:rsidR="00DB6721" w:rsidRDefault="00F93F72" w:rsidP="007232B7">
      <w:pPr>
        <w:pStyle w:val="WMOBodyText"/>
        <w:numPr>
          <w:ilvl w:val="0"/>
          <w:numId w:val="47"/>
        </w:numPr>
        <w:tabs>
          <w:tab w:val="left" w:pos="1134"/>
        </w:tabs>
        <w:ind w:left="0" w:firstLine="0"/>
      </w:pPr>
      <w:r>
        <w:t>Afin de faciliter ce processus, les conseils régionaux ont récemment créé des organes subsidiaires correspondant au champ d</w:t>
      </w:r>
      <w:r w:rsidR="00696F9F">
        <w:t>’</w:t>
      </w:r>
      <w:r>
        <w:t>action des commissions techniques actuelles et d</w:t>
      </w:r>
      <w:r w:rsidR="00696F9F">
        <w:t>’</w:t>
      </w:r>
      <w:r>
        <w:t>autres organes techniques (services, infrastructures, recherche, hydrologie, cyclones tropicaux).</w:t>
      </w:r>
    </w:p>
    <w:p w14:paraId="734894D6" w14:textId="6BF79C90" w:rsidR="00C90F36" w:rsidRDefault="00810508" w:rsidP="007232B7">
      <w:pPr>
        <w:pStyle w:val="WMOBodyText"/>
        <w:numPr>
          <w:ilvl w:val="0"/>
          <w:numId w:val="47"/>
        </w:numPr>
        <w:tabs>
          <w:tab w:val="left" w:pos="1134"/>
        </w:tabs>
        <w:ind w:left="0" w:firstLine="0"/>
      </w:pPr>
      <w:r>
        <w:t>Le Congrès a confirmé que les conseils régionaux</w:t>
      </w:r>
      <w:r w:rsidR="00486606">
        <w:rPr>
          <w:rStyle w:val="FootnoteReference"/>
        </w:rPr>
        <w:footnoteReference w:id="19"/>
      </w:r>
      <w:r>
        <w:t xml:space="preserve"> ont amélioré leurs modalités de travail et leurs fonctions à la suite d</w:t>
      </w:r>
      <w:r w:rsidR="00696F9F">
        <w:t>’</w:t>
      </w:r>
      <w:r>
        <w:t>un examen approfondi de la démarche et du concept régionaux</w:t>
      </w:r>
      <w:r w:rsidR="000824D6">
        <w:rPr>
          <w:rStyle w:val="FootnoteReference"/>
        </w:rPr>
        <w:footnoteReference w:id="20"/>
      </w:r>
      <w:r w:rsidR="00CA346B">
        <w:rPr>
          <w:lang w:val="en-CH"/>
        </w:rPr>
        <w:t>.</w:t>
      </w:r>
      <w:r>
        <w:t xml:space="preserve"> </w:t>
      </w:r>
    </w:p>
    <w:p w14:paraId="4282BECB" w14:textId="15AB98D8" w:rsidR="00F93F72" w:rsidRPr="00807A9E" w:rsidRDefault="00DB6721" w:rsidP="00F73F31">
      <w:pPr>
        <w:pStyle w:val="WMOBodyText"/>
        <w:numPr>
          <w:ilvl w:val="0"/>
          <w:numId w:val="47"/>
        </w:numPr>
        <w:tabs>
          <w:tab w:val="left" w:pos="1134"/>
        </w:tabs>
        <w:ind w:left="0" w:right="-284" w:firstLine="0"/>
      </w:pPr>
      <w:r>
        <w:t>Les activités des conseils régionaux au cours de la dix-huitième période financière sont décrites dans les rapports de leurs présidents respectifs</w:t>
      </w:r>
      <w:r w:rsidR="008A0442">
        <w:t xml:space="preserve"> (voir le document</w:t>
      </w:r>
      <w:r>
        <w:t xml:space="preserve"> </w:t>
      </w:r>
      <w:hyperlink r:id="rId20" w:history="1">
        <w:r w:rsidR="00F73F31" w:rsidRPr="00F73F31">
          <w:rPr>
            <w:rStyle w:val="Hyperlink"/>
          </w:rPr>
          <w:t>Cg-19/INF. 2.3</w:t>
        </w:r>
      </w:hyperlink>
      <w:r w:rsidR="008A0442" w:rsidRPr="00F73F31">
        <w:rPr>
          <w:rStyle w:val="Hyperlink"/>
          <w:color w:val="auto"/>
        </w:rPr>
        <w:t>)</w:t>
      </w:r>
      <w:r>
        <w:t>.</w:t>
      </w:r>
    </w:p>
    <w:p w14:paraId="2CDE3EB3" w14:textId="6E45A504" w:rsidR="00F36F27" w:rsidRDefault="00DC3F8D" w:rsidP="00F36F27">
      <w:pPr>
        <w:pStyle w:val="Heading3"/>
      </w:pPr>
      <w:r w:rsidRPr="008E5DC6">
        <w:lastRenderedPageBreak/>
        <w:t xml:space="preserve">Compétences respectives </w:t>
      </w:r>
      <w:r w:rsidR="008E5DC6" w:rsidRPr="008E5DC6">
        <w:t xml:space="preserve">des </w:t>
      </w:r>
      <w:r w:rsidRPr="008E5DC6">
        <w:t>organes constituants, organes additionnels et organes subsidiaires du Conseil exécutif</w:t>
      </w:r>
      <w:r w:rsidR="008E5DC6" w:rsidRPr="008E5DC6">
        <w:t>, et relations entre eux</w:t>
      </w:r>
    </w:p>
    <w:p w14:paraId="65182168" w14:textId="64EDBB55" w:rsidR="00031CBE" w:rsidRDefault="00FD774C" w:rsidP="00EC08A8">
      <w:pPr>
        <w:pStyle w:val="WMOBodyText"/>
        <w:numPr>
          <w:ilvl w:val="0"/>
          <w:numId w:val="47"/>
        </w:numPr>
        <w:tabs>
          <w:tab w:val="left" w:pos="1134"/>
        </w:tabs>
        <w:ind w:left="0" w:firstLine="0"/>
      </w:pPr>
      <w:r>
        <w:t>Actuellement, comme décrit ci-dessus, les organes de l</w:t>
      </w:r>
      <w:r w:rsidR="00696F9F">
        <w:t>’</w:t>
      </w:r>
      <w:r>
        <w:t xml:space="preserve">OMM </w:t>
      </w:r>
      <w:r w:rsidR="005749A8">
        <w:t xml:space="preserve">dont le </w:t>
      </w:r>
      <w:r>
        <w:t xml:space="preserve">mandat </w:t>
      </w:r>
      <w:r w:rsidR="005749A8">
        <w:t xml:space="preserve">porte </w:t>
      </w:r>
      <w:r>
        <w:t xml:space="preserve">sur </w:t>
      </w:r>
      <w:r w:rsidR="005749A8">
        <w:t xml:space="preserve">des </w:t>
      </w:r>
      <w:r>
        <w:t>questions scientifiques et techniques</w:t>
      </w:r>
      <w:r w:rsidR="00DF7B20">
        <w:rPr>
          <w:rStyle w:val="FootnoteReference"/>
        </w:rPr>
        <w:footnoteReference w:id="21"/>
      </w:r>
      <w:r>
        <w:t xml:space="preserve"> présentent une variété de structures qui interagissent les unes avec les autres </w:t>
      </w:r>
      <w:r w:rsidR="00BD3E29">
        <w:t>sous la forme d</w:t>
      </w:r>
      <w:r w:rsidR="00696F9F">
        <w:t>’</w:t>
      </w:r>
      <w:r w:rsidR="00BD3E29">
        <w:t xml:space="preserve">un même </w:t>
      </w:r>
      <w:r>
        <w:t>système. Afin de s</w:t>
      </w:r>
      <w:r w:rsidR="00696F9F">
        <w:t>’</w:t>
      </w:r>
      <w:r>
        <w:t xml:space="preserve">assurer que le Plan stratégique et les décisions du Congrès sont effectivement mis en œuvre par tous les organes, le Conseil exécutif </w:t>
      </w:r>
      <w:r w:rsidR="00BD3E29">
        <w:t>devrait</w:t>
      </w:r>
      <w:r>
        <w:t xml:space="preserve"> continuer à examiner les compétences respectives des différents organes </w:t>
      </w:r>
      <w:r w:rsidR="00183545">
        <w:t>et du Secrétariat</w:t>
      </w:r>
      <w:r w:rsidR="00067E83">
        <w:t xml:space="preserve">, ainsi que </w:t>
      </w:r>
      <w:r>
        <w:t xml:space="preserve">les relations </w:t>
      </w:r>
      <w:r w:rsidR="00067E83">
        <w:t>qu</w:t>
      </w:r>
      <w:r w:rsidR="00696F9F">
        <w:t>’</w:t>
      </w:r>
      <w:r w:rsidR="00067E83">
        <w:t>ils entretiennent</w:t>
      </w:r>
      <w:r>
        <w:t>, s</w:t>
      </w:r>
      <w:r w:rsidR="00696F9F">
        <w:t>’</w:t>
      </w:r>
      <w:r>
        <w:t xml:space="preserve">agissant des questions programmatiques, techniques et scientifiques, et à assurer la coordination correspondante. </w:t>
      </w:r>
    </w:p>
    <w:p w14:paraId="69C67E73" w14:textId="77777777" w:rsidR="00557B7D" w:rsidRPr="00DC3F8D" w:rsidRDefault="00557B7D" w:rsidP="007232B7">
      <w:pPr>
        <w:pStyle w:val="WMOBodyText"/>
        <w:numPr>
          <w:ilvl w:val="0"/>
          <w:numId w:val="47"/>
        </w:numPr>
        <w:tabs>
          <w:tab w:val="left" w:pos="1134"/>
        </w:tabs>
        <w:ind w:left="0" w:firstLine="0"/>
      </w:pPr>
      <w:r>
        <w:t>À la suite de cet examen, le Conseil exécutif pourra décider de formuler des propositions concernant les mécanismes les plus appropriés pour coordonner ces processus à la lumière du cadre réglementaire établi.</w:t>
      </w:r>
    </w:p>
    <w:p w14:paraId="7EEE02A7" w14:textId="77777777" w:rsidR="00C66C08" w:rsidRPr="004C30CE" w:rsidRDefault="00C66C08" w:rsidP="00C66C08">
      <w:pPr>
        <w:pStyle w:val="Heading3"/>
      </w:pPr>
      <w:r>
        <w:t>Mesure attendue</w:t>
      </w:r>
    </w:p>
    <w:p w14:paraId="0BE8AAB2" w14:textId="088DFD14" w:rsidR="00C66C08" w:rsidRDefault="00C66C08" w:rsidP="007232B7">
      <w:pPr>
        <w:pStyle w:val="WMOBodyText"/>
        <w:numPr>
          <w:ilvl w:val="0"/>
          <w:numId w:val="47"/>
        </w:numPr>
        <w:tabs>
          <w:tab w:val="left" w:pos="1134"/>
        </w:tabs>
        <w:ind w:left="0" w:firstLine="0"/>
      </w:pPr>
      <w:bookmarkStart w:id="6" w:name="_Ref108012355"/>
      <w:r>
        <w:t xml:space="preserve">Au vu de ce qui précède, le Congrès est invité à adopter le </w:t>
      </w:r>
      <w:bookmarkEnd w:id="6"/>
      <w:r>
        <w:fldChar w:fldCharType="begin"/>
      </w:r>
      <w:r>
        <w:instrText xml:space="preserve"> HYPERLINK  \l "_Draft_Resolution_5(2)/1" </w:instrText>
      </w:r>
      <w:r>
        <w:fldChar w:fldCharType="separate"/>
      </w:r>
      <w:r>
        <w:rPr>
          <w:rStyle w:val="Hyperlink"/>
        </w:rPr>
        <w:t>projet de résolution 5(</w:t>
      </w:r>
      <w:proofErr w:type="gramStart"/>
      <w:r>
        <w:rPr>
          <w:rStyle w:val="Hyperlink"/>
        </w:rPr>
        <w:t>2)/</w:t>
      </w:r>
      <w:proofErr w:type="gramEnd"/>
      <w:r>
        <w:rPr>
          <w:rStyle w:val="Hyperlink"/>
        </w:rPr>
        <w:t>1</w:t>
      </w:r>
      <w:r>
        <w:fldChar w:fldCharType="end"/>
      </w:r>
      <w:r>
        <w:t xml:space="preserve"> - Commissions techniques et organes additionnels de l</w:t>
      </w:r>
      <w:r w:rsidR="00696F9F">
        <w:t>’</w:t>
      </w:r>
      <w:r>
        <w:t xml:space="preserve">OMM pour la dix-neuvième période financière. </w:t>
      </w:r>
    </w:p>
    <w:p w14:paraId="77E92309" w14:textId="77777777" w:rsidR="00C66C08" w:rsidRDefault="00C66C08">
      <w:pPr>
        <w:tabs>
          <w:tab w:val="clear" w:pos="1134"/>
        </w:tabs>
        <w:jc w:val="left"/>
        <w:rPr>
          <w:rFonts w:eastAsia="Verdana" w:cs="Verdana"/>
        </w:rPr>
      </w:pPr>
      <w:r>
        <w:br w:type="page"/>
      </w:r>
    </w:p>
    <w:p w14:paraId="45F20F33" w14:textId="77777777" w:rsidR="00A80767" w:rsidRPr="00B24FC9" w:rsidRDefault="00A80767" w:rsidP="00A80767">
      <w:pPr>
        <w:pStyle w:val="Heading1"/>
      </w:pPr>
      <w:r>
        <w:lastRenderedPageBreak/>
        <w:t>PROJET DE RÉSOLUTION</w:t>
      </w:r>
    </w:p>
    <w:p w14:paraId="723DE5F9" w14:textId="77777777" w:rsidR="00A80767" w:rsidRPr="00B24FC9" w:rsidRDefault="00A80767" w:rsidP="00A80767">
      <w:pPr>
        <w:pStyle w:val="Heading2"/>
      </w:pPr>
      <w:bookmarkStart w:id="7" w:name="_Draft_Resolution_5(2)/1"/>
      <w:bookmarkStart w:id="8" w:name="_Ref130463356"/>
      <w:bookmarkEnd w:id="7"/>
      <w:r>
        <w:t>Projet de résolution 5(2)/1 (Cg-19)</w:t>
      </w:r>
      <w:bookmarkEnd w:id="8"/>
    </w:p>
    <w:p w14:paraId="4BAC887A" w14:textId="10BECE85" w:rsidR="00A80767" w:rsidRPr="00B24FC9" w:rsidRDefault="005E68C9" w:rsidP="00A80767">
      <w:pPr>
        <w:pStyle w:val="Heading2"/>
      </w:pPr>
      <w:r>
        <w:t xml:space="preserve">Commissions techniques et organes </w:t>
      </w:r>
      <w:r w:rsidR="002E2ED3">
        <w:t>additionnels</w:t>
      </w:r>
      <w:r>
        <w:t xml:space="preserve"> de l</w:t>
      </w:r>
      <w:r w:rsidR="00696F9F">
        <w:t>’</w:t>
      </w:r>
      <w:r>
        <w:t>OMM pour la dix-neuvième période financière</w:t>
      </w:r>
    </w:p>
    <w:p w14:paraId="34FC9673" w14:textId="77777777" w:rsidR="00A80767" w:rsidRPr="00B24FC9" w:rsidRDefault="00A80767" w:rsidP="00A80767">
      <w:pPr>
        <w:pStyle w:val="WMOBodyText"/>
      </w:pPr>
      <w:r>
        <w:t>LE CONGRÈS MÉTÉOROLOGIQUE MONDIAL,</w:t>
      </w:r>
    </w:p>
    <w:p w14:paraId="5924835B" w14:textId="55957060" w:rsidR="00241610" w:rsidRPr="00241610" w:rsidRDefault="00894740" w:rsidP="00A80767">
      <w:pPr>
        <w:pStyle w:val="WMOBodyText"/>
        <w:rPr>
          <w:bCs/>
        </w:rPr>
      </w:pPr>
      <w:r>
        <w:rPr>
          <w:b/>
        </w:rPr>
        <w:t>Tenant c</w:t>
      </w:r>
      <w:r w:rsidR="00241610">
        <w:rPr>
          <w:b/>
        </w:rPr>
        <w:t xml:space="preserve">ompte </w:t>
      </w:r>
      <w:r w:rsidR="00241610" w:rsidRPr="00894740">
        <w:rPr>
          <w:bCs/>
        </w:rPr>
        <w:t>de</w:t>
      </w:r>
      <w:r>
        <w:rPr>
          <w:bCs/>
        </w:rPr>
        <w:t xml:space="preserve"> l</w:t>
      </w:r>
      <w:r w:rsidR="00696F9F">
        <w:rPr>
          <w:bCs/>
        </w:rPr>
        <w:t>’</w:t>
      </w:r>
      <w:hyperlink r:id="rId21" w:anchor="page=12" w:history="1">
        <w:r w:rsidR="00241610">
          <w:rPr>
            <w:rStyle w:val="Hyperlink"/>
          </w:rPr>
          <w:t>article 2</w:t>
        </w:r>
      </w:hyperlink>
      <w:r w:rsidR="00241610">
        <w:t>,</w:t>
      </w:r>
      <w:hyperlink r:id="rId22" w:anchor="page=17" w:history="1">
        <w:r w:rsidR="00241610">
          <w:rPr>
            <w:rStyle w:val="Hyperlink"/>
          </w:rPr>
          <w:t xml:space="preserve"> </w:t>
        </w:r>
        <w:r>
          <w:rPr>
            <w:rStyle w:val="Hyperlink"/>
          </w:rPr>
          <w:t>de l</w:t>
        </w:r>
        <w:r w:rsidR="00696F9F">
          <w:rPr>
            <w:rStyle w:val="Hyperlink"/>
          </w:rPr>
          <w:t>’</w:t>
        </w:r>
        <w:r>
          <w:rPr>
            <w:rStyle w:val="Hyperlink"/>
          </w:rPr>
          <w:t xml:space="preserve">article </w:t>
        </w:r>
        <w:r w:rsidR="00241610">
          <w:rPr>
            <w:rStyle w:val="Hyperlink"/>
          </w:rPr>
          <w:t>8</w:t>
        </w:r>
        <w:r>
          <w:rPr>
            <w:rStyle w:val="Hyperlink"/>
          </w:rPr>
          <w:t>, alinéa</w:t>
        </w:r>
        <w:r w:rsidR="00241610">
          <w:rPr>
            <w:rStyle w:val="Hyperlink"/>
          </w:rPr>
          <w:t xml:space="preserve"> g)</w:t>
        </w:r>
      </w:hyperlink>
      <w:r w:rsidR="00B477D9">
        <w:rPr>
          <w:rStyle w:val="Hyperlink"/>
        </w:rPr>
        <w:t>,</w:t>
      </w:r>
      <w:r w:rsidR="00241610">
        <w:t xml:space="preserve"> et </w:t>
      </w:r>
      <w:hyperlink r:id="rId23" w:anchor="page=22" w:history="1">
        <w:r>
          <w:rPr>
            <w:rStyle w:val="Hyperlink"/>
          </w:rPr>
          <w:t>de l</w:t>
        </w:r>
        <w:r w:rsidR="00696F9F">
          <w:rPr>
            <w:rStyle w:val="Hyperlink"/>
          </w:rPr>
          <w:t>’</w:t>
        </w:r>
        <w:r>
          <w:rPr>
            <w:rStyle w:val="Hyperlink"/>
          </w:rPr>
          <w:t>article 1</w:t>
        </w:r>
        <w:r w:rsidR="00241610">
          <w:rPr>
            <w:rStyle w:val="Hyperlink"/>
          </w:rPr>
          <w:t>9</w:t>
        </w:r>
      </w:hyperlink>
      <w:r w:rsidR="00241610">
        <w:t xml:space="preserve"> de la Convention de l</w:t>
      </w:r>
      <w:r w:rsidR="00696F9F">
        <w:t>’</w:t>
      </w:r>
      <w:r w:rsidR="00241610">
        <w:t>OMM (</w:t>
      </w:r>
      <w:r w:rsidR="00241610">
        <w:rPr>
          <w:i/>
        </w:rPr>
        <w:t xml:space="preserve">Recueil des documents fondamentaux N° 1 </w:t>
      </w:r>
      <w:r w:rsidR="00241610">
        <w:t>(OMM-N° 15)),</w:t>
      </w:r>
    </w:p>
    <w:p w14:paraId="0316E57C" w14:textId="77777777" w:rsidR="009265DF" w:rsidRDefault="00A80767" w:rsidP="00A87B6A">
      <w:pPr>
        <w:pStyle w:val="WMOBodyText"/>
        <w:rPr>
          <w:b/>
        </w:rPr>
      </w:pPr>
      <w:r>
        <w:rPr>
          <w:b/>
        </w:rPr>
        <w:t>Rappelant:</w:t>
      </w:r>
    </w:p>
    <w:p w14:paraId="32B355A5" w14:textId="6066925F" w:rsidR="009265DF" w:rsidRDefault="00DF6891" w:rsidP="009265DF">
      <w:pPr>
        <w:pStyle w:val="WMOBodyText"/>
        <w:numPr>
          <w:ilvl w:val="0"/>
          <w:numId w:val="48"/>
        </w:numPr>
        <w:ind w:left="567" w:hanging="567"/>
        <w:rPr>
          <w:bCs/>
        </w:rPr>
      </w:pPr>
      <w:r>
        <w:t xml:space="preserve">La </w:t>
      </w:r>
      <w:hyperlink r:id="rId24" w:anchor="page=38" w:history="1">
        <w:r>
          <w:rPr>
            <w:rStyle w:val="Hyperlink"/>
          </w:rPr>
          <w:t>résolution 5 (Cg -18)</w:t>
        </w:r>
      </w:hyperlink>
      <w:r>
        <w:t xml:space="preserve"> </w:t>
      </w:r>
      <w:r w:rsidR="00756195">
        <w:rPr>
          <w:lang w:val="en-CH"/>
        </w:rPr>
        <w:t>–</w:t>
      </w:r>
      <w:r>
        <w:t xml:space="preserve"> Conseil exécutif de l</w:t>
      </w:r>
      <w:r w:rsidR="00696F9F">
        <w:t>’</w:t>
      </w:r>
      <w:r>
        <w:t xml:space="preserve">OMM, </w:t>
      </w:r>
    </w:p>
    <w:p w14:paraId="2718BD89" w14:textId="5508C604" w:rsidR="009265DF" w:rsidRDefault="00DF6891" w:rsidP="009265DF">
      <w:pPr>
        <w:pStyle w:val="WMOBodyText"/>
        <w:numPr>
          <w:ilvl w:val="0"/>
          <w:numId w:val="48"/>
        </w:numPr>
        <w:ind w:left="567" w:hanging="567"/>
        <w:rPr>
          <w:bCs/>
        </w:rPr>
      </w:pPr>
      <w:r>
        <w:t xml:space="preserve">La </w:t>
      </w:r>
      <w:hyperlink r:id="rId25" w:anchor="page=38" w:history="1">
        <w:r>
          <w:rPr>
            <w:rStyle w:val="Hyperlink"/>
          </w:rPr>
          <w:t>résolution 6 (Cg -18)</w:t>
        </w:r>
      </w:hyperlink>
      <w:r>
        <w:t xml:space="preserve"> </w:t>
      </w:r>
      <w:r w:rsidR="00756195">
        <w:rPr>
          <w:lang w:val="en-CH"/>
        </w:rPr>
        <w:t>–</w:t>
      </w:r>
      <w:r>
        <w:t xml:space="preserve"> Conseils régionaux de l</w:t>
      </w:r>
      <w:r w:rsidR="00696F9F">
        <w:t>’</w:t>
      </w:r>
      <w:r>
        <w:t xml:space="preserve">OMM, </w:t>
      </w:r>
    </w:p>
    <w:p w14:paraId="5F02697F" w14:textId="68D5EC9E" w:rsidR="009265DF" w:rsidRDefault="00DF6891" w:rsidP="009265DF">
      <w:pPr>
        <w:pStyle w:val="WMOBodyText"/>
        <w:numPr>
          <w:ilvl w:val="0"/>
          <w:numId w:val="48"/>
        </w:numPr>
        <w:ind w:left="567" w:hanging="567"/>
        <w:rPr>
          <w:bCs/>
        </w:rPr>
      </w:pPr>
      <w:r>
        <w:t xml:space="preserve">La </w:t>
      </w:r>
      <w:hyperlink r:id="rId26" w:anchor="page=42" w:history="1">
        <w:r>
          <w:rPr>
            <w:rStyle w:val="Hyperlink"/>
          </w:rPr>
          <w:t>résolution 7 (Cg-18)</w:t>
        </w:r>
      </w:hyperlink>
      <w:r>
        <w:t xml:space="preserve"> </w:t>
      </w:r>
      <w:r w:rsidR="00756195">
        <w:rPr>
          <w:lang w:val="en-CH"/>
        </w:rPr>
        <w:t>–</w:t>
      </w:r>
      <w:r>
        <w:t xml:space="preserve"> Établissement de commissions techniques de l</w:t>
      </w:r>
      <w:r w:rsidR="00696F9F">
        <w:t>’</w:t>
      </w:r>
      <w:r>
        <w:t xml:space="preserve">OMM pour la dix-huitième période financière, </w:t>
      </w:r>
    </w:p>
    <w:p w14:paraId="69656D2E" w14:textId="3C4B8B23" w:rsidR="009265DF" w:rsidRDefault="00DF6891" w:rsidP="009265DF">
      <w:pPr>
        <w:pStyle w:val="WMOBodyText"/>
        <w:numPr>
          <w:ilvl w:val="0"/>
          <w:numId w:val="48"/>
        </w:numPr>
        <w:ind w:left="567" w:hanging="567"/>
        <w:rPr>
          <w:bCs/>
        </w:rPr>
      </w:pPr>
      <w:r>
        <w:t xml:space="preserve">La </w:t>
      </w:r>
      <w:hyperlink r:id="rId27" w:anchor="page=55" w:history="1">
        <w:r>
          <w:rPr>
            <w:rStyle w:val="Hyperlink"/>
          </w:rPr>
          <w:t>résolution 8 (Cg-18</w:t>
        </w:r>
      </w:hyperlink>
      <w:r>
        <w:t xml:space="preserve">) </w:t>
      </w:r>
      <w:r w:rsidR="00756195">
        <w:rPr>
          <w:lang w:val="en-CH"/>
        </w:rPr>
        <w:t>–</w:t>
      </w:r>
      <w:r>
        <w:t xml:space="preserve"> Conseil de la recherche, </w:t>
      </w:r>
    </w:p>
    <w:p w14:paraId="5618FCD3" w14:textId="6EE11A89" w:rsidR="009265DF" w:rsidRDefault="00DF6891" w:rsidP="009265DF">
      <w:pPr>
        <w:pStyle w:val="WMOBodyText"/>
        <w:numPr>
          <w:ilvl w:val="0"/>
          <w:numId w:val="48"/>
        </w:numPr>
        <w:ind w:left="567" w:hanging="567"/>
        <w:rPr>
          <w:bCs/>
        </w:rPr>
      </w:pPr>
      <w:r>
        <w:t xml:space="preserve">La </w:t>
      </w:r>
      <w:hyperlink r:id="rId28" w:anchor="page=60" w:history="1">
        <w:r>
          <w:rPr>
            <w:rStyle w:val="Hyperlink"/>
          </w:rPr>
          <w:t>résolution 9 (Cg-18)</w:t>
        </w:r>
      </w:hyperlink>
      <w:r>
        <w:t xml:space="preserve"> </w:t>
      </w:r>
      <w:r w:rsidR="00756195">
        <w:rPr>
          <w:lang w:val="en-CH"/>
        </w:rPr>
        <w:t>–</w:t>
      </w:r>
      <w:r>
        <w:t xml:space="preserve"> Conseil collaboratif mixte OMM-COI, </w:t>
      </w:r>
    </w:p>
    <w:p w14:paraId="68D02222" w14:textId="141D656F" w:rsidR="00BF186D" w:rsidRDefault="00DF6891" w:rsidP="009265DF">
      <w:pPr>
        <w:pStyle w:val="WMOBodyText"/>
        <w:numPr>
          <w:ilvl w:val="0"/>
          <w:numId w:val="48"/>
        </w:numPr>
        <w:ind w:left="567" w:hanging="567"/>
        <w:rPr>
          <w:bCs/>
        </w:rPr>
      </w:pPr>
      <w:r>
        <w:t xml:space="preserve">La </w:t>
      </w:r>
      <w:hyperlink r:id="rId29" w:anchor="page=64" w:history="1">
        <w:r>
          <w:rPr>
            <w:rStyle w:val="Hyperlink"/>
          </w:rPr>
          <w:t>résolution 10 (Cg -18)</w:t>
        </w:r>
      </w:hyperlink>
      <w:r>
        <w:t xml:space="preserve"> </w:t>
      </w:r>
      <w:r w:rsidR="00756195">
        <w:rPr>
          <w:lang w:val="en-CH"/>
        </w:rPr>
        <w:t>–</w:t>
      </w:r>
      <w:r>
        <w:t xml:space="preserve"> Groupe consultatif scientifique,</w:t>
      </w:r>
    </w:p>
    <w:p w14:paraId="13BA57A8" w14:textId="28230678" w:rsidR="002811CE" w:rsidRDefault="002811CE" w:rsidP="00A87B6A">
      <w:pPr>
        <w:pStyle w:val="WMOBodyText"/>
        <w:rPr>
          <w:bCs/>
        </w:rPr>
      </w:pPr>
      <w:r>
        <w:rPr>
          <w:b/>
        </w:rPr>
        <w:t>Rappelant en outre</w:t>
      </w:r>
      <w:r>
        <w:t xml:space="preserve"> le rapport de l</w:t>
      </w:r>
      <w:r w:rsidR="00696F9F">
        <w:t>’</w:t>
      </w:r>
      <w:r>
        <w:t>évaluation externe de la réforme de la gouvernance de l</w:t>
      </w:r>
      <w:r w:rsidR="00696F9F">
        <w:t>’</w:t>
      </w:r>
      <w:r>
        <w:t>OMM, tel qu</w:t>
      </w:r>
      <w:r w:rsidR="00696F9F">
        <w:t>’</w:t>
      </w:r>
      <w:r>
        <w:t xml:space="preserve">il figure dans le document </w:t>
      </w:r>
      <w:hyperlink r:id="rId30" w:history="1">
        <w:r>
          <w:rPr>
            <w:rStyle w:val="Hyperlink"/>
          </w:rPr>
          <w:t>Cg-19/INF. 5(1a)</w:t>
        </w:r>
      </w:hyperlink>
      <w:r>
        <w:t xml:space="preserve"> et la </w:t>
      </w:r>
      <w:hyperlink r:id="rId31" w:history="1">
        <w:r>
          <w:rPr>
            <w:rStyle w:val="Hyperlink"/>
          </w:rPr>
          <w:t>résolution 5(1)/1 (Cg-19)</w:t>
        </w:r>
      </w:hyperlink>
      <w:r>
        <w:t xml:space="preserve"> - Mesures issues de l</w:t>
      </w:r>
      <w:r w:rsidR="00696F9F">
        <w:t>’</w:t>
      </w:r>
      <w:r>
        <w:t>évaluation de la réforme de la gouvernance</w:t>
      </w:r>
      <w:r w:rsidR="00C74CAF">
        <w:t xml:space="preserve"> de l</w:t>
      </w:r>
      <w:r w:rsidR="00696F9F">
        <w:t>’</w:t>
      </w:r>
      <w:r w:rsidR="00C74CAF">
        <w:t>OMM</w:t>
      </w:r>
      <w:r>
        <w:t>,</w:t>
      </w:r>
    </w:p>
    <w:p w14:paraId="6EC191AF" w14:textId="77777777" w:rsidR="00F63B49" w:rsidRDefault="0098012B" w:rsidP="0026232A">
      <w:pPr>
        <w:pStyle w:val="WMOBodyText"/>
        <w:ind w:left="1134" w:hanging="1134"/>
        <w:rPr>
          <w:bCs/>
        </w:rPr>
      </w:pPr>
      <w:r>
        <w:rPr>
          <w:b/>
        </w:rPr>
        <w:t>Considérant</w:t>
      </w:r>
      <w:r>
        <w:t xml:space="preserve">: </w:t>
      </w:r>
    </w:p>
    <w:p w14:paraId="12FED59F" w14:textId="5F2D89E7" w:rsidR="00F63B49" w:rsidRPr="000144C0" w:rsidRDefault="00F63B49" w:rsidP="000144C0">
      <w:pPr>
        <w:pStyle w:val="WMOIndent1"/>
      </w:pPr>
      <w:r>
        <w:t xml:space="preserve">1) </w:t>
      </w:r>
      <w:r w:rsidR="002E2ED3">
        <w:tab/>
      </w:r>
      <w:r>
        <w:t>Que les deux nouvelles commissions techniques de l</w:t>
      </w:r>
      <w:r w:rsidR="00696F9F">
        <w:t>’</w:t>
      </w:r>
      <w:r>
        <w:t xml:space="preserve">OMM établies lors du </w:t>
      </w:r>
      <w:r w:rsidR="003172D4">
        <w:t>D</w:t>
      </w:r>
      <w:r>
        <w:t xml:space="preserve">ix-huitième Congrès ont </w:t>
      </w:r>
      <w:r w:rsidR="003172D4">
        <w:t xml:space="preserve">œuvré avec </w:t>
      </w:r>
      <w:r>
        <w:t>efficac</w:t>
      </w:r>
      <w:r w:rsidR="003172D4">
        <w:t>ité</w:t>
      </w:r>
      <w:r>
        <w:t>,</w:t>
      </w:r>
    </w:p>
    <w:p w14:paraId="5555EFBB" w14:textId="42CE822A" w:rsidR="00F63B49" w:rsidRDefault="00F63B49" w:rsidP="000144C0">
      <w:pPr>
        <w:pStyle w:val="WMOIndent1"/>
      </w:pPr>
      <w:r>
        <w:t xml:space="preserve">2) </w:t>
      </w:r>
      <w:r w:rsidR="002E2ED3">
        <w:tab/>
      </w:r>
      <w:r>
        <w:t>Que les commissions techniques ont agi conformément à leur mandat,</w:t>
      </w:r>
    </w:p>
    <w:p w14:paraId="5CDAB0E6" w14:textId="1AC6244F" w:rsidR="00834268" w:rsidRPr="000144C0" w:rsidRDefault="00834268" w:rsidP="000144C0">
      <w:pPr>
        <w:pStyle w:val="WMOIndent1"/>
      </w:pPr>
      <w:r>
        <w:t xml:space="preserve">3) </w:t>
      </w:r>
      <w:r w:rsidR="002E2ED3">
        <w:tab/>
      </w:r>
      <w:r>
        <w:t>Que les buts à long terme et les objectifs stratégiques tels qu</w:t>
      </w:r>
      <w:r w:rsidR="00696F9F">
        <w:t>’</w:t>
      </w:r>
      <w:r>
        <w:t xml:space="preserve">énoncés dans le Plan stratégique 2020-2023 sont confirmés dans le Plan stratégique 2024-2027, </w:t>
      </w:r>
    </w:p>
    <w:p w14:paraId="4CC14AD6" w14:textId="66959617" w:rsidR="00027236" w:rsidRPr="000144C0" w:rsidRDefault="00F63B49" w:rsidP="000144C0">
      <w:pPr>
        <w:pStyle w:val="WMOIndent1"/>
      </w:pPr>
      <w:r>
        <w:t xml:space="preserve">4) </w:t>
      </w:r>
      <w:r w:rsidR="002E2ED3">
        <w:tab/>
      </w:r>
      <w:r>
        <w:t>Que, sur la base de l</w:t>
      </w:r>
      <w:r w:rsidR="00696F9F">
        <w:t>’</w:t>
      </w:r>
      <w:r>
        <w:t xml:space="preserve">expérience acquise au cours de la dix-huitième période financière, il est souhaitable </w:t>
      </w:r>
      <w:r w:rsidR="00550B26">
        <w:t>d</w:t>
      </w:r>
      <w:r w:rsidR="00696F9F">
        <w:t>’</w:t>
      </w:r>
      <w:r w:rsidR="00550B26">
        <w:t>apporter certains ajustements au mandat de la Commission des infrastructures et de la Commission des services afin de</w:t>
      </w:r>
      <w:r>
        <w:t xml:space="preserve"> répondre aux évolutions récentes et </w:t>
      </w:r>
      <w:r w:rsidR="00E47A7C">
        <w:t xml:space="preserve">de </w:t>
      </w:r>
      <w:r>
        <w:t>mettre en œuvre le Plan stratégique 2024-2027,</w:t>
      </w:r>
    </w:p>
    <w:p w14:paraId="2E60C112" w14:textId="77777777" w:rsidR="00B448D2" w:rsidRDefault="00332273" w:rsidP="00684C72">
      <w:pPr>
        <w:pStyle w:val="WMOBodyText"/>
        <w:rPr>
          <w:bCs/>
        </w:rPr>
      </w:pPr>
      <w:r>
        <w:rPr>
          <w:b/>
        </w:rPr>
        <w:t>Considérant en outre</w:t>
      </w:r>
      <w:r>
        <w:t>:</w:t>
      </w:r>
    </w:p>
    <w:p w14:paraId="50DB9466" w14:textId="2E14A17E" w:rsidR="00AB6000" w:rsidRDefault="00AB6000" w:rsidP="004E7E2D">
      <w:pPr>
        <w:pStyle w:val="WMOIndent1"/>
        <w:rPr>
          <w:bCs/>
        </w:rPr>
      </w:pPr>
      <w:r>
        <w:t xml:space="preserve">1) </w:t>
      </w:r>
      <w:r w:rsidR="002E2ED3">
        <w:tab/>
      </w:r>
      <w:r>
        <w:t xml:space="preserve">Que les conseils régionaux ont aligné leurs organes subsidiaires sur les principaux domaines du Plan stratégique, le cycle de valeur des </w:t>
      </w:r>
      <w:r w:rsidR="00E47A7C">
        <w:t>buts</w:t>
      </w:r>
      <w:r>
        <w:t xml:space="preserve"> à long terme et les besoins spécifiques des </w:t>
      </w:r>
      <w:r w:rsidR="00E47A7C">
        <w:t>R</w:t>
      </w:r>
      <w:r>
        <w:t xml:space="preserve">égions et </w:t>
      </w:r>
      <w:r w:rsidR="00550B26">
        <w:t>qu</w:t>
      </w:r>
      <w:r w:rsidR="00696F9F">
        <w:t>’</w:t>
      </w:r>
      <w:r w:rsidR="00550B26">
        <w:t xml:space="preserve">ils </w:t>
      </w:r>
      <w:r>
        <w:t>jouent un rôle irremplaçable dans le recensement des besoins et des obstacles de leurs Membres respectifs en ce qui concerne le programme et les activités techniques et scientifiques de l</w:t>
      </w:r>
      <w:r w:rsidR="00696F9F">
        <w:t>’</w:t>
      </w:r>
      <w:r>
        <w:t>Organisation,</w:t>
      </w:r>
    </w:p>
    <w:p w14:paraId="12D8E420" w14:textId="46BDC070" w:rsidR="00B448D2" w:rsidRPr="002E2ED3" w:rsidRDefault="00B448D2" w:rsidP="00B448D2">
      <w:pPr>
        <w:pStyle w:val="WMOIndent1"/>
        <w:rPr>
          <w:bCs/>
          <w:highlight w:val="lightGray"/>
        </w:rPr>
      </w:pPr>
      <w:r>
        <w:lastRenderedPageBreak/>
        <w:t>2)</w:t>
      </w:r>
      <w:r>
        <w:tab/>
      </w:r>
      <w:r w:rsidR="0017143F" w:rsidRPr="0017143F">
        <w:t xml:space="preserve">Que les organes additionnels créés lors du </w:t>
      </w:r>
      <w:r w:rsidR="00E362ED">
        <w:t>D</w:t>
      </w:r>
      <w:r w:rsidR="0017143F" w:rsidRPr="0017143F">
        <w:t xml:space="preserve">ix-huitième Congrès </w:t>
      </w:r>
      <w:r w:rsidR="002539A0">
        <w:rPr>
          <w:lang w:val="en-CH"/>
        </w:rPr>
        <w:t>–</w:t>
      </w:r>
      <w:r w:rsidR="0017143F" w:rsidRPr="0017143F">
        <w:t xml:space="preserve"> Conseil de la recherche, Groupe consultatif scientifique et Conseil collaboratif mixte OMM-COI </w:t>
      </w:r>
      <w:r w:rsidR="002539A0">
        <w:rPr>
          <w:lang w:val="en-CH"/>
        </w:rPr>
        <w:t>–</w:t>
      </w:r>
      <w:r w:rsidR="0017143F" w:rsidRPr="0017143F">
        <w:t xml:space="preserve"> ainsi que le Groupe d</w:t>
      </w:r>
      <w:r w:rsidR="00696F9F">
        <w:t>’</w:t>
      </w:r>
      <w:r w:rsidR="0017143F" w:rsidRPr="0017143F">
        <w:t>experts intergouvernemental sur l</w:t>
      </w:r>
      <w:r w:rsidR="00696F9F">
        <w:t>’</w:t>
      </w:r>
      <w:r w:rsidR="0017143F" w:rsidRPr="0017143F">
        <w:t>évolution du climat ont complété efficacement les travaux des commissions techniques, notamment en faisant appel à des communautés d</w:t>
      </w:r>
      <w:r w:rsidR="00696F9F">
        <w:t>’</w:t>
      </w:r>
      <w:r w:rsidR="0017143F" w:rsidRPr="0017143F">
        <w:t>experts et à des organisations partenaires ne relevant pas de la compétence des commissions techniques,</w:t>
      </w:r>
    </w:p>
    <w:p w14:paraId="25B455A6" w14:textId="7E3855B2" w:rsidR="00684C72" w:rsidRPr="0017143F" w:rsidRDefault="00D72C3C" w:rsidP="000144C0">
      <w:pPr>
        <w:pStyle w:val="WMOIndent1"/>
        <w:rPr>
          <w:bCs/>
        </w:rPr>
      </w:pPr>
      <w:r w:rsidRPr="0017143F">
        <w:t>3)</w:t>
      </w:r>
      <w:r w:rsidRPr="0017143F">
        <w:tab/>
      </w:r>
      <w:r w:rsidR="0017143F" w:rsidRPr="0017143F">
        <w:t>Que les commissions techniques et les organes additionnels sont complétés par les comités et les groupes d</w:t>
      </w:r>
      <w:r w:rsidR="00696F9F">
        <w:t>’</w:t>
      </w:r>
      <w:r w:rsidR="0017143F" w:rsidRPr="0017143F">
        <w:t>experts mis en place par le Conseil exécutif qui, une fois par période financière, après le Congrès, renouvelle, modifie ou met fin aux mandats de ses organes subsidiaires afin d</w:t>
      </w:r>
      <w:r w:rsidR="00696F9F">
        <w:t>’</w:t>
      </w:r>
      <w:r w:rsidR="0017143F" w:rsidRPr="0017143F">
        <w:t>assurer la mise en œuvre la plus effic</w:t>
      </w:r>
      <w:r w:rsidR="00494270">
        <w:t>iente</w:t>
      </w:r>
      <w:r w:rsidR="0017143F" w:rsidRPr="0017143F">
        <w:t xml:space="preserve"> possible des décisions du Congrès,</w:t>
      </w:r>
    </w:p>
    <w:p w14:paraId="124699B9" w14:textId="79436225" w:rsidR="0006204C" w:rsidRPr="0017143F" w:rsidRDefault="0006204C" w:rsidP="000144C0">
      <w:pPr>
        <w:pStyle w:val="WMOIndent1"/>
        <w:rPr>
          <w:bCs/>
        </w:rPr>
      </w:pPr>
      <w:r w:rsidRPr="0017143F">
        <w:t>4)</w:t>
      </w:r>
      <w:r w:rsidRPr="0017143F">
        <w:tab/>
      </w:r>
      <w:r w:rsidR="0017143F" w:rsidRPr="0017143F">
        <w:t>Que le Comité consultatif pour les questions financières et le Comité d</w:t>
      </w:r>
      <w:r w:rsidR="00696F9F">
        <w:t>’</w:t>
      </w:r>
      <w:r w:rsidR="0017143F" w:rsidRPr="0017143F">
        <w:t>audit et de contrôle ont également joué leur rôle de manière efficace et intégreront des fonctions supplémentaires,</w:t>
      </w:r>
    </w:p>
    <w:p w14:paraId="39840E92" w14:textId="4B47FB18" w:rsidR="00D72C3C" w:rsidRPr="00B448D2" w:rsidRDefault="00D72C3C" w:rsidP="009D7CF7">
      <w:pPr>
        <w:pStyle w:val="WMOIndent1"/>
        <w:widowControl w:val="0"/>
        <w:rPr>
          <w:bCs/>
        </w:rPr>
      </w:pPr>
      <w:r w:rsidRPr="0017143F">
        <w:t>5)</w:t>
      </w:r>
      <w:r w:rsidRPr="0017143F">
        <w:tab/>
      </w:r>
      <w:r w:rsidR="0017143F" w:rsidRPr="0017143F">
        <w:t>Qu</w:t>
      </w:r>
      <w:r w:rsidR="00696F9F">
        <w:t>’</w:t>
      </w:r>
      <w:r w:rsidR="0017143F" w:rsidRPr="0017143F">
        <w:t>il serait utile d</w:t>
      </w:r>
      <w:r w:rsidR="00696F9F">
        <w:t>’</w:t>
      </w:r>
      <w:r w:rsidR="0017143F" w:rsidRPr="0017143F">
        <w:t>examiner l</w:t>
      </w:r>
      <w:r w:rsidR="00696F9F">
        <w:t>’</w:t>
      </w:r>
      <w:r w:rsidR="0017143F" w:rsidRPr="0017143F">
        <w:t xml:space="preserve">évolution des compétences respectives </w:t>
      </w:r>
      <w:r w:rsidR="000D4934">
        <w:t xml:space="preserve">des </w:t>
      </w:r>
      <w:r w:rsidR="0017143F" w:rsidRPr="0017143F">
        <w:t>organes constituants, organes additionnels et organes subsidiaires du Conseil exécutif</w:t>
      </w:r>
      <w:r w:rsidR="0075116C">
        <w:t>,</w:t>
      </w:r>
      <w:r w:rsidR="0017143F" w:rsidRPr="0017143F">
        <w:t xml:space="preserve"> </w:t>
      </w:r>
      <w:r w:rsidR="000D4934">
        <w:t xml:space="preserve">des </w:t>
      </w:r>
      <w:r w:rsidR="0017143F" w:rsidRPr="0017143F">
        <w:t>conseils régionaux</w:t>
      </w:r>
      <w:r w:rsidR="0075116C">
        <w:t xml:space="preserve"> et du Secrétariat</w:t>
      </w:r>
      <w:r w:rsidR="0017143F" w:rsidRPr="0017143F">
        <w:t xml:space="preserve">, ainsi que </w:t>
      </w:r>
      <w:r w:rsidR="000D4934">
        <w:t xml:space="preserve">les </w:t>
      </w:r>
      <w:r w:rsidR="000D4934" w:rsidRPr="0017143F">
        <w:t xml:space="preserve">relations </w:t>
      </w:r>
      <w:r w:rsidR="00741F65">
        <w:t>qu</w:t>
      </w:r>
      <w:r w:rsidR="00696F9F">
        <w:t>’</w:t>
      </w:r>
      <w:r w:rsidR="00741F65">
        <w:t>ils entretiennent</w:t>
      </w:r>
      <w:r w:rsidR="0017143F" w:rsidRPr="0017143F">
        <w:t>, en ce qui concerne les questions programmatiques, techniques et scientifiques et la coordination y afférente</w:t>
      </w:r>
      <w:r w:rsidRPr="0017143F">
        <w:t>,</w:t>
      </w:r>
    </w:p>
    <w:p w14:paraId="1A2FD201" w14:textId="77777777" w:rsidR="00A80767" w:rsidRPr="00B24FC9" w:rsidRDefault="00A80767" w:rsidP="00A80767">
      <w:pPr>
        <w:pStyle w:val="WMOBodyText"/>
      </w:pPr>
      <w:r>
        <w:rPr>
          <w:b/>
        </w:rPr>
        <w:t>Décide</w:t>
      </w:r>
      <w:r>
        <w:t>:</w:t>
      </w:r>
    </w:p>
    <w:p w14:paraId="37983779" w14:textId="18098993" w:rsidR="00A80767" w:rsidRDefault="00A80767" w:rsidP="00FD2277">
      <w:pPr>
        <w:pStyle w:val="WMOIndent1"/>
      </w:pPr>
      <w:r>
        <w:t xml:space="preserve">1) </w:t>
      </w:r>
      <w:r w:rsidR="002E2ED3">
        <w:tab/>
      </w:r>
      <w:r>
        <w:t xml:space="preserve">De maintenir </w:t>
      </w:r>
      <w:r w:rsidR="0017143F">
        <w:t xml:space="preserve">les commissions techniques établies par le </w:t>
      </w:r>
      <w:r w:rsidR="00847EAD">
        <w:t>D</w:t>
      </w:r>
      <w:r w:rsidR="0017143F">
        <w:t xml:space="preserve">ix-huitième Congrès </w:t>
      </w:r>
      <w:r w:rsidR="001C08C7">
        <w:t>pendant</w:t>
      </w:r>
      <w:r>
        <w:t xml:space="preserve"> la dix-neuvième période financière</w:t>
      </w:r>
      <w:r w:rsidR="0017143F">
        <w:t>,</w:t>
      </w:r>
      <w:r>
        <w:t xml:space="preserve"> avec les mandats révisés figurant dans les annexes de la présente résolution:</w:t>
      </w:r>
    </w:p>
    <w:p w14:paraId="6594DEE4" w14:textId="552B0596" w:rsidR="003A138C" w:rsidRDefault="003A138C" w:rsidP="003A138C">
      <w:pPr>
        <w:pStyle w:val="WMOIndent2"/>
      </w:pPr>
      <w:r>
        <w:t xml:space="preserve">a) </w:t>
      </w:r>
      <w:r>
        <w:tab/>
        <w:t>Commission des observations, des infrastructures et des systèmes d</w:t>
      </w:r>
      <w:r w:rsidR="00696F9F">
        <w:t>’</w:t>
      </w:r>
      <w:r>
        <w:t>information de l</w:t>
      </w:r>
      <w:r w:rsidR="00696F9F">
        <w:t>’</w:t>
      </w:r>
      <w:r>
        <w:t>OMM (INFCOM);</w:t>
      </w:r>
    </w:p>
    <w:p w14:paraId="1B37CB0A" w14:textId="2B9C8745" w:rsidR="003A138C" w:rsidRPr="00B24FC9" w:rsidRDefault="003A138C" w:rsidP="003A138C">
      <w:pPr>
        <w:pStyle w:val="WMOIndent2"/>
      </w:pPr>
      <w:r>
        <w:t xml:space="preserve">b) </w:t>
      </w:r>
      <w:r>
        <w:tab/>
      </w:r>
      <w:r w:rsidR="001C08C7" w:rsidRPr="001C08C7">
        <w:t>Commission des services et applications météorologiques, climatologiques, hydrologiques, maritimes et environnementaux</w:t>
      </w:r>
      <w:r>
        <w:t xml:space="preserve"> (SERCOM);</w:t>
      </w:r>
    </w:p>
    <w:p w14:paraId="4674FBED" w14:textId="13858C8B" w:rsidR="000356D9" w:rsidRDefault="000356D9" w:rsidP="00FD2277">
      <w:pPr>
        <w:pStyle w:val="WMOIndent1"/>
      </w:pPr>
      <w:r>
        <w:t xml:space="preserve">2) </w:t>
      </w:r>
      <w:r w:rsidR="002E2ED3">
        <w:tab/>
      </w:r>
      <w:r>
        <w:t>Que les mandats révisés de l</w:t>
      </w:r>
      <w:r w:rsidR="00696F9F">
        <w:t>’</w:t>
      </w:r>
      <w:r>
        <w:t>INFCOM et de la SERCOM entrent en vigueur immédiatement;</w:t>
      </w:r>
    </w:p>
    <w:p w14:paraId="10F17CE8" w14:textId="0D7FC7B6" w:rsidR="00AC627F" w:rsidRDefault="00AC627F" w:rsidP="00FD2277">
      <w:pPr>
        <w:pStyle w:val="WMOIndent1"/>
      </w:pPr>
      <w:r>
        <w:t xml:space="preserve">3) </w:t>
      </w:r>
      <w:r w:rsidR="002E2ED3">
        <w:tab/>
      </w:r>
      <w:r>
        <w:t>De maintenir les organes additionnels établis par le Congrès</w:t>
      </w:r>
      <w:r w:rsidR="0017143F" w:rsidRPr="0017143F">
        <w:t xml:space="preserve"> </w:t>
      </w:r>
      <w:r w:rsidR="00800D09">
        <w:t>pendant</w:t>
      </w:r>
      <w:r w:rsidR="0017143F">
        <w:t xml:space="preserve"> la dix-neuvième période financière</w:t>
      </w:r>
      <w:r w:rsidR="00800D09">
        <w:t>, comme suit</w:t>
      </w:r>
      <w:r>
        <w:t>:</w:t>
      </w:r>
    </w:p>
    <w:p w14:paraId="1B51808A" w14:textId="51C64BF0" w:rsidR="001E4952" w:rsidRDefault="001E4952" w:rsidP="001E4952">
      <w:pPr>
        <w:pStyle w:val="WMOIndent2"/>
      </w:pPr>
      <w:r>
        <w:t xml:space="preserve">a) </w:t>
      </w:r>
      <w:r w:rsidR="002E2ED3">
        <w:tab/>
      </w:r>
      <w:r>
        <w:t xml:space="preserve">Conseil de la recherche, dont le mandat révisé figure </w:t>
      </w:r>
      <w:r w:rsidR="00800D09">
        <w:t>dans</w:t>
      </w:r>
      <w:r>
        <w:t xml:space="preserve"> l</w:t>
      </w:r>
      <w:r w:rsidR="00696F9F">
        <w:t>’</w:t>
      </w:r>
      <w:r>
        <w:t xml:space="preserve">annexe de la </w:t>
      </w:r>
      <w:hyperlink r:id="rId32" w:history="1">
        <w:r>
          <w:rPr>
            <w:rStyle w:val="Hyperlink"/>
          </w:rPr>
          <w:t>résolution 4.3(3)/1 (Cg-19)</w:t>
        </w:r>
      </w:hyperlink>
      <w:r>
        <w:t>;</w:t>
      </w:r>
    </w:p>
    <w:p w14:paraId="20BCE0B6" w14:textId="6185A48F" w:rsidR="001E4952" w:rsidRDefault="001E4952" w:rsidP="001E4952">
      <w:pPr>
        <w:pStyle w:val="WMOIndent2"/>
      </w:pPr>
      <w:r>
        <w:t xml:space="preserve">b) </w:t>
      </w:r>
      <w:r w:rsidR="002E2ED3">
        <w:tab/>
      </w:r>
      <w:r>
        <w:t xml:space="preserve">Groupe consultatif scientifique, dont le mandat pourra être révisé par le Conseil exécutif comme demandé </w:t>
      </w:r>
      <w:r w:rsidR="00EC2F13">
        <w:t>via</w:t>
      </w:r>
      <w:r>
        <w:t xml:space="preserve"> la </w:t>
      </w:r>
      <w:hyperlink r:id="rId33" w:history="1">
        <w:r>
          <w:rPr>
            <w:rStyle w:val="Hyperlink"/>
          </w:rPr>
          <w:t>résolution 5(1)/1 (Cg-19)</w:t>
        </w:r>
      </w:hyperlink>
      <w:r>
        <w:t>;</w:t>
      </w:r>
    </w:p>
    <w:p w14:paraId="090570E6" w14:textId="4A0DAC25" w:rsidR="00376630" w:rsidRDefault="00376630" w:rsidP="001E4952">
      <w:pPr>
        <w:pStyle w:val="WMOIndent2"/>
        <w:rPr>
          <w:bCs/>
        </w:rPr>
      </w:pPr>
      <w:r>
        <w:t xml:space="preserve">c) </w:t>
      </w:r>
      <w:r w:rsidR="002E2ED3">
        <w:tab/>
      </w:r>
      <w:r>
        <w:t>Conseil collaboratif mixte OMM-COI, dont le mandat pourra être révisé par le Conseil exécutif en consultation avec la Commission océanographique intergouvernementale de l</w:t>
      </w:r>
      <w:r w:rsidR="00696F9F">
        <w:t>’</w:t>
      </w:r>
      <w:r>
        <w:t xml:space="preserve">UNESCO, comme demandé dans la </w:t>
      </w:r>
      <w:hyperlink r:id="rId34" w:history="1">
        <w:r>
          <w:rPr>
            <w:rStyle w:val="Hyperlink"/>
          </w:rPr>
          <w:t>résolution 5(1)/1 (Cg-19)</w:t>
        </w:r>
      </w:hyperlink>
      <w:r>
        <w:t>;</w:t>
      </w:r>
    </w:p>
    <w:p w14:paraId="30C8E5AC" w14:textId="3E0906FB" w:rsidR="000C2725" w:rsidRDefault="000C2725" w:rsidP="001E4952">
      <w:pPr>
        <w:pStyle w:val="WMOIndent2"/>
      </w:pPr>
      <w:r>
        <w:t xml:space="preserve">d) </w:t>
      </w:r>
      <w:r w:rsidR="002E2ED3">
        <w:tab/>
      </w:r>
      <w:r>
        <w:t xml:space="preserve">Comité consultatif </w:t>
      </w:r>
      <w:r w:rsidR="0017143F">
        <w:t xml:space="preserve">pour les questions </w:t>
      </w:r>
      <w:r>
        <w:t>financi</w:t>
      </w:r>
      <w:r w:rsidR="0017143F">
        <w:t>ères</w:t>
      </w:r>
      <w:r>
        <w:t>, tel qu</w:t>
      </w:r>
      <w:r w:rsidR="00696F9F">
        <w:t>’</w:t>
      </w:r>
      <w:r>
        <w:t xml:space="preserve">établi </w:t>
      </w:r>
      <w:r w:rsidR="00C95580">
        <w:t>via</w:t>
      </w:r>
      <w:r>
        <w:t xml:space="preserve"> la </w:t>
      </w:r>
      <w:hyperlink r:id="rId35" w:anchor="page=216" w:history="1">
        <w:r>
          <w:rPr>
            <w:rStyle w:val="Hyperlink"/>
          </w:rPr>
          <w:t>résolution 29 (Cg-X)</w:t>
        </w:r>
      </w:hyperlink>
      <w:r>
        <w:t xml:space="preserve">, </w:t>
      </w:r>
      <w:r w:rsidR="00C95580">
        <w:t xml:space="preserve">avec modification </w:t>
      </w:r>
      <w:r w:rsidR="00247087">
        <w:t xml:space="preserve">de son mandat </w:t>
      </w:r>
      <w:r w:rsidR="00C95580">
        <w:t xml:space="preserve">via </w:t>
      </w:r>
      <w:r>
        <w:t xml:space="preserve">la </w:t>
      </w:r>
      <w:hyperlink r:id="rId36" w:history="1">
        <w:r>
          <w:rPr>
            <w:rStyle w:val="Hyperlink"/>
          </w:rPr>
          <w:t>résolution 5(3)/1 (Cg-19)</w:t>
        </w:r>
      </w:hyperlink>
      <w:r>
        <w:t>;</w:t>
      </w:r>
    </w:p>
    <w:p w14:paraId="261FC137" w14:textId="48F0357E" w:rsidR="0013516C" w:rsidRPr="00B24FC9" w:rsidRDefault="0013516C" w:rsidP="0067006C">
      <w:pPr>
        <w:pStyle w:val="WMOIndent2"/>
      </w:pPr>
      <w:r>
        <w:t xml:space="preserve">e) </w:t>
      </w:r>
      <w:r w:rsidR="002E2ED3">
        <w:tab/>
      </w:r>
      <w:r>
        <w:t>Groupe d</w:t>
      </w:r>
      <w:r w:rsidR="00696F9F">
        <w:t>’</w:t>
      </w:r>
      <w:r>
        <w:t xml:space="preserve">experts intergouvernemental sur </w:t>
      </w:r>
      <w:r w:rsidR="00840BDF">
        <w:t>l</w:t>
      </w:r>
      <w:r w:rsidR="00696F9F">
        <w:t>’</w:t>
      </w:r>
      <w:r w:rsidR="00840BDF">
        <w:t>évolution du climat</w:t>
      </w:r>
      <w:r>
        <w:t xml:space="preserve">, établi par la </w:t>
      </w:r>
      <w:hyperlink r:id="rId37" w:anchor="page=97" w:history="1">
        <w:r>
          <w:rPr>
            <w:rStyle w:val="Hyperlink"/>
          </w:rPr>
          <w:t>résolution 4 (E</w:t>
        </w:r>
        <w:r w:rsidR="00163814">
          <w:rPr>
            <w:rStyle w:val="Hyperlink"/>
          </w:rPr>
          <w:t>C</w:t>
        </w:r>
        <w:r>
          <w:rPr>
            <w:rStyle w:val="Hyperlink"/>
          </w:rPr>
          <w:noBreakHyphen/>
          <w:t>XL)</w:t>
        </w:r>
      </w:hyperlink>
      <w:r w:rsidR="00AA7E4B">
        <w:t xml:space="preserve">, avec approbation via </w:t>
      </w:r>
      <w:r>
        <w:t xml:space="preserve">la </w:t>
      </w:r>
      <w:hyperlink r:id="rId38" w:anchor="page=86" w:history="1">
        <w:r>
          <w:rPr>
            <w:rStyle w:val="Hyperlink"/>
          </w:rPr>
          <w:t>résolution 11 (Cg-XI</w:t>
        </w:r>
      </w:hyperlink>
      <w:r>
        <w:t>) ;</w:t>
      </w:r>
    </w:p>
    <w:p w14:paraId="2B442AA1" w14:textId="77777777" w:rsidR="001E4952" w:rsidRDefault="005647D4" w:rsidP="009265DF">
      <w:pPr>
        <w:pStyle w:val="WMOIndent1"/>
        <w:keepNext/>
      </w:pPr>
      <w:r>
        <w:rPr>
          <w:b/>
        </w:rPr>
        <w:lastRenderedPageBreak/>
        <w:t>Prie</w:t>
      </w:r>
      <w:r>
        <w:t>:</w:t>
      </w:r>
    </w:p>
    <w:p w14:paraId="71243F8C" w14:textId="27698CFE" w:rsidR="000F08CF" w:rsidRDefault="006B0747" w:rsidP="009265DF">
      <w:pPr>
        <w:pStyle w:val="WMOIndent1"/>
        <w:keepNext/>
      </w:pPr>
      <w:r>
        <w:t xml:space="preserve">1) </w:t>
      </w:r>
      <w:r w:rsidR="00550B26">
        <w:tab/>
      </w:r>
      <w:r>
        <w:t>Le Conseil exécutif:</w:t>
      </w:r>
    </w:p>
    <w:p w14:paraId="16A6CEA1" w14:textId="10D3EA64" w:rsidR="00AB6D90" w:rsidRPr="00B52B57" w:rsidRDefault="00AB6D90" w:rsidP="009265DF">
      <w:pPr>
        <w:pStyle w:val="WMOIndent1"/>
        <w:keepNext/>
        <w:ind w:left="1134"/>
      </w:pPr>
      <w:r>
        <w:t xml:space="preserve">a) </w:t>
      </w:r>
      <w:r w:rsidR="002E2ED3">
        <w:tab/>
      </w:r>
      <w:r>
        <w:t xml:space="preserve">De continuer à examiner les compétences respectives </w:t>
      </w:r>
      <w:r w:rsidR="00332E66">
        <w:t xml:space="preserve">des </w:t>
      </w:r>
      <w:r w:rsidR="00332E66" w:rsidRPr="00B52B57">
        <w:t xml:space="preserve">organes constituants, </w:t>
      </w:r>
      <w:r w:rsidR="00733A66" w:rsidRPr="00B52B57">
        <w:t xml:space="preserve">des </w:t>
      </w:r>
      <w:r w:rsidR="00332E66" w:rsidRPr="00B52B57">
        <w:t>organes additionnels</w:t>
      </w:r>
      <w:r w:rsidR="0022322D" w:rsidRPr="00B52B57">
        <w:t xml:space="preserve">, de leurs </w:t>
      </w:r>
      <w:r w:rsidR="00332E66" w:rsidRPr="00B52B57">
        <w:t xml:space="preserve">organes subsidiaires </w:t>
      </w:r>
      <w:r w:rsidRPr="00B52B57">
        <w:t xml:space="preserve">et </w:t>
      </w:r>
      <w:r w:rsidR="0022322D" w:rsidRPr="00B52B57">
        <w:t xml:space="preserve">du Secrétariat et </w:t>
      </w:r>
      <w:r w:rsidRPr="00B52B57">
        <w:t xml:space="preserve">à coordonner les relations </w:t>
      </w:r>
      <w:r w:rsidR="0022322D" w:rsidRPr="00B52B57">
        <w:t>qu</w:t>
      </w:r>
      <w:r w:rsidR="00696F9F">
        <w:t>’</w:t>
      </w:r>
      <w:r w:rsidR="0022322D" w:rsidRPr="00B52B57">
        <w:t>ils entretiennent</w:t>
      </w:r>
      <w:r w:rsidRPr="00B52B57">
        <w:t>, en ce qui concerne les processus et mécanismes existants liés aux activités techniques et scientifiques de l</w:t>
      </w:r>
      <w:r w:rsidR="00696F9F">
        <w:t>’</w:t>
      </w:r>
      <w:r w:rsidRPr="00B52B57">
        <w:t xml:space="preserve">Organisation, </w:t>
      </w:r>
      <w:r w:rsidR="00550B26" w:rsidRPr="00B52B57">
        <w:t>et notamment</w:t>
      </w:r>
      <w:r w:rsidRPr="00B52B57">
        <w:t xml:space="preserve"> </w:t>
      </w:r>
      <w:r w:rsidR="00550B26" w:rsidRPr="00B52B57">
        <w:t>le recensement</w:t>
      </w:r>
      <w:r w:rsidRPr="00B52B57">
        <w:t xml:space="preserve"> et </w:t>
      </w:r>
      <w:r w:rsidR="00550B26" w:rsidRPr="00B52B57">
        <w:t>l</w:t>
      </w:r>
      <w:r w:rsidR="00696F9F">
        <w:t>’</w:t>
      </w:r>
      <w:r w:rsidR="00550B26" w:rsidRPr="00B52B57">
        <w:t>intégration dans les programmes</w:t>
      </w:r>
      <w:r w:rsidRPr="00B52B57">
        <w:t xml:space="preserve"> des besoins et des exigences des Membres; </w:t>
      </w:r>
    </w:p>
    <w:p w14:paraId="1851B834" w14:textId="23C97296" w:rsidR="000F08CF" w:rsidRDefault="001A46CE" w:rsidP="000F08CF">
      <w:pPr>
        <w:pStyle w:val="WMOIndent1"/>
        <w:ind w:left="1134"/>
      </w:pPr>
      <w:r w:rsidRPr="00B52B57">
        <w:t xml:space="preserve">b) </w:t>
      </w:r>
      <w:r w:rsidR="002E2ED3" w:rsidRPr="00B52B57">
        <w:tab/>
      </w:r>
      <w:r w:rsidRPr="00B52B57">
        <w:t xml:space="preserve">De </w:t>
      </w:r>
      <w:r w:rsidR="002114AD" w:rsidRPr="00B52B57">
        <w:t xml:space="preserve">lui </w:t>
      </w:r>
      <w:r w:rsidRPr="00B52B57">
        <w:t>soumettre des recommandations pour la vingtième période</w:t>
      </w:r>
      <w:r>
        <w:t xml:space="preserve"> financière, sur la base du prochain plan stratégique et d</w:t>
      </w:r>
      <w:r w:rsidR="00696F9F">
        <w:t>’</w:t>
      </w:r>
      <w:r>
        <w:t>une évaluation externe de l</w:t>
      </w:r>
      <w:r w:rsidR="00696F9F">
        <w:t>’</w:t>
      </w:r>
      <w:r>
        <w:t>efficacité et de l</w:t>
      </w:r>
      <w:r w:rsidR="00696F9F">
        <w:t>’</w:t>
      </w:r>
      <w:r>
        <w:t>efficience des organes de l</w:t>
      </w:r>
      <w:r w:rsidR="00696F9F">
        <w:t>’</w:t>
      </w:r>
      <w:r>
        <w:t>OMM;</w:t>
      </w:r>
    </w:p>
    <w:p w14:paraId="121461D5" w14:textId="5DAB6E66" w:rsidR="00783CCA" w:rsidRDefault="00783CCA" w:rsidP="00783CCA">
      <w:pPr>
        <w:pStyle w:val="WMOIndent1"/>
      </w:pPr>
      <w:r>
        <w:t xml:space="preserve">2) </w:t>
      </w:r>
      <w:r w:rsidR="002E2ED3">
        <w:tab/>
      </w:r>
      <w:r>
        <w:t xml:space="preserve">Les présidents des conseils régionaux, des commissions techniques, du Conseil de la recherche et des autres organes compétents mis en place par le Congrès et le Conseil exécutif </w:t>
      </w:r>
      <w:r w:rsidR="001664B7">
        <w:t>de</w:t>
      </w:r>
      <w:r>
        <w:t xml:space="preserve"> contribuer aux processus susmentionnés et </w:t>
      </w:r>
      <w:r w:rsidR="001664B7">
        <w:t xml:space="preserve">de </w:t>
      </w:r>
      <w:r>
        <w:t>formuler des recommandations par le biais des mécanismes appropriés du Conseil exécutif;</w:t>
      </w:r>
    </w:p>
    <w:p w14:paraId="32F9F209" w14:textId="77777777" w:rsidR="00D01570" w:rsidRPr="009265DF" w:rsidRDefault="006B0747" w:rsidP="00FD2277">
      <w:pPr>
        <w:pStyle w:val="WMOIndent1"/>
        <w:rPr>
          <w:u w:val="dash"/>
        </w:rPr>
      </w:pPr>
      <w:r>
        <w:t>3)</w:t>
      </w:r>
      <w:r>
        <w:tab/>
        <w:t xml:space="preserve">Le Secrétaire général: </w:t>
      </w:r>
    </w:p>
    <w:p w14:paraId="39C70BF3" w14:textId="23794E81" w:rsidR="00D01570" w:rsidRPr="00976D5D" w:rsidRDefault="00014766" w:rsidP="00D01570">
      <w:pPr>
        <w:pStyle w:val="WMOIndent1"/>
        <w:ind w:left="1134"/>
        <w:rPr>
          <w:u w:val="dash"/>
        </w:rPr>
      </w:pPr>
      <w:r>
        <w:t xml:space="preserve">a) </w:t>
      </w:r>
      <w:r w:rsidR="002E2ED3">
        <w:tab/>
        <w:t>D</w:t>
      </w:r>
      <w:r w:rsidR="00696F9F">
        <w:t>’</w:t>
      </w:r>
      <w:r>
        <w:t xml:space="preserve">incorporer le mandat révisé des commissions techniques dans le </w:t>
      </w:r>
      <w:hyperlink r:id="rId39" w:history="1">
        <w:r>
          <w:rPr>
            <w:rStyle w:val="Hyperlink"/>
            <w:i/>
          </w:rPr>
          <w:t>Règlement intérieur des commissions techniques</w:t>
        </w:r>
      </w:hyperlink>
      <w:r>
        <w:t xml:space="preserve"> (OMM-N° 1240) et d</w:t>
      </w:r>
      <w:r w:rsidR="00696F9F">
        <w:t>’</w:t>
      </w:r>
      <w:r>
        <w:t>en informer toutes les parties concernées;</w:t>
      </w:r>
    </w:p>
    <w:p w14:paraId="24224A76" w14:textId="54F9FC29" w:rsidR="005647D4" w:rsidRPr="00B24FC9" w:rsidRDefault="00E80B4D" w:rsidP="00D01570">
      <w:pPr>
        <w:pStyle w:val="WMOIndent1"/>
        <w:ind w:left="1134"/>
      </w:pPr>
      <w:r>
        <w:t xml:space="preserve">b) </w:t>
      </w:r>
      <w:r w:rsidR="002E2ED3">
        <w:tab/>
      </w:r>
      <w:r>
        <w:t>De continuer à fournir une assistance aux organes constitu</w:t>
      </w:r>
      <w:r w:rsidR="002E2ED3">
        <w:t>ant</w:t>
      </w:r>
      <w:r>
        <w:t>s et aux organes additionnels de l</w:t>
      </w:r>
      <w:r w:rsidR="00696F9F">
        <w:t>’</w:t>
      </w:r>
      <w:r>
        <w:t xml:space="preserve">Organisation, comme le prévoient </w:t>
      </w:r>
      <w:r w:rsidR="007F031A">
        <w:t xml:space="preserve">leurs règlements intérieurs respectifs et </w:t>
      </w:r>
      <w:r>
        <w:t xml:space="preserve">le </w:t>
      </w:r>
      <w:r w:rsidRPr="001664B7">
        <w:rPr>
          <w:i/>
          <w:iCs/>
        </w:rPr>
        <w:t xml:space="preserve">Règlement </w:t>
      </w:r>
      <w:r>
        <w:rPr>
          <w:i/>
        </w:rPr>
        <w:t>général</w:t>
      </w:r>
      <w:r>
        <w:t xml:space="preserve">. </w:t>
      </w:r>
    </w:p>
    <w:p w14:paraId="528F5AE5" w14:textId="77777777" w:rsidR="00A80767" w:rsidRPr="00B24FC9" w:rsidRDefault="00A80767" w:rsidP="00A80767">
      <w:pPr>
        <w:pStyle w:val="WMOBodyText"/>
        <w:jc w:val="center"/>
      </w:pPr>
      <w:r>
        <w:t>__________</w:t>
      </w:r>
    </w:p>
    <w:p w14:paraId="609EEEB6" w14:textId="14A2D6C5" w:rsidR="00A80767" w:rsidRPr="00671989" w:rsidRDefault="00671989" w:rsidP="00A80767">
      <w:pPr>
        <w:pStyle w:val="WMOBodyText"/>
        <w:rPr>
          <w:rStyle w:val="Hyperlink"/>
        </w:rPr>
      </w:pPr>
      <w:r>
        <w:fldChar w:fldCharType="begin"/>
      </w:r>
      <w:r>
        <w:instrText xml:space="preserve"> HYPERLINK  \l "Annex1" </w:instrText>
      </w:r>
      <w:r>
        <w:fldChar w:fldCharType="separate"/>
      </w:r>
      <w:proofErr w:type="gramStart"/>
      <w:r>
        <w:rPr>
          <w:rStyle w:val="Hyperlink"/>
        </w:rPr>
        <w:t>Annexes:</w:t>
      </w:r>
      <w:proofErr w:type="gramEnd"/>
      <w:r>
        <w:rPr>
          <w:rStyle w:val="Hyperlink"/>
        </w:rPr>
        <w:t xml:space="preserve"> 2</w:t>
      </w:r>
    </w:p>
    <w:p w14:paraId="4C38AF0F" w14:textId="35C86E38" w:rsidR="00A80767" w:rsidRPr="00B24FC9" w:rsidRDefault="00671989" w:rsidP="00A80767">
      <w:pPr>
        <w:pStyle w:val="WMOBodyText"/>
      </w:pPr>
      <w:r>
        <w:fldChar w:fldCharType="end"/>
      </w:r>
      <w:r>
        <w:t>_______</w:t>
      </w:r>
    </w:p>
    <w:p w14:paraId="35A09E5A" w14:textId="539B1D25" w:rsidR="00A80767" w:rsidRPr="00B24FC9" w:rsidRDefault="00A80767" w:rsidP="00671989">
      <w:pPr>
        <w:pStyle w:val="WMONote"/>
        <w:widowControl w:val="0"/>
        <w:tabs>
          <w:tab w:val="clear" w:pos="1418"/>
        </w:tabs>
        <w:ind w:left="851" w:hanging="851"/>
      </w:pPr>
      <w:r>
        <w:t>Note:</w:t>
      </w:r>
      <w:r>
        <w:tab/>
      </w:r>
      <w:r w:rsidR="00BB375B">
        <w:t>La présent</w:t>
      </w:r>
      <w:r>
        <w:t>e résolution</w:t>
      </w:r>
      <w:r w:rsidR="002E2ED3">
        <w:t xml:space="preserve"> </w:t>
      </w:r>
      <w:r w:rsidR="00BB375B">
        <w:t xml:space="preserve">annule et </w:t>
      </w:r>
      <w:r w:rsidR="002E2ED3">
        <w:t>remplace l</w:t>
      </w:r>
      <w:r>
        <w:t xml:space="preserve">a </w:t>
      </w:r>
      <w:hyperlink r:id="rId40" w:anchor="page=42" w:history="1">
        <w:r>
          <w:rPr>
            <w:rStyle w:val="Hyperlink"/>
          </w:rPr>
          <w:t>résolution 7 (Cg-18)</w:t>
        </w:r>
      </w:hyperlink>
      <w:r>
        <w:t xml:space="preserve"> </w:t>
      </w:r>
      <w:r w:rsidR="007478BF">
        <w:rPr>
          <w:lang w:val="en-CH"/>
        </w:rPr>
        <w:t>–</w:t>
      </w:r>
      <w:r>
        <w:t xml:space="preserve"> Établissement de commissions techniques de l</w:t>
      </w:r>
      <w:r w:rsidR="00696F9F">
        <w:t>’</w:t>
      </w:r>
      <w:r>
        <w:t xml:space="preserve">OMM pour la dix-huitième période financière, </w:t>
      </w:r>
    </w:p>
    <w:p w14:paraId="6DE7BC9B" w14:textId="77777777" w:rsidR="00A80767" w:rsidRPr="005D7A7A" w:rsidRDefault="00A80767" w:rsidP="00127D6D">
      <w:pPr>
        <w:pStyle w:val="Heading2"/>
        <w:pageBreakBefore/>
      </w:pPr>
      <w:bookmarkStart w:id="9" w:name="Annex1"/>
      <w:r w:rsidRPr="005D7A7A">
        <w:lastRenderedPageBreak/>
        <w:t>Annexe</w:t>
      </w:r>
      <w:bookmarkEnd w:id="9"/>
      <w:r w:rsidRPr="005D7A7A">
        <w:t xml:space="preserve"> 1 du projet de résolution 5(2)/ 1(Cg-19)</w:t>
      </w:r>
    </w:p>
    <w:p w14:paraId="6E3B854F" w14:textId="7C6F81E5" w:rsidR="009404C3" w:rsidRPr="00B24FC9" w:rsidRDefault="009404C3" w:rsidP="009404C3">
      <w:pPr>
        <w:pStyle w:val="Heading2"/>
        <w:rPr>
          <w:caps/>
        </w:rPr>
      </w:pPr>
      <w:r w:rsidRPr="005D7A7A">
        <w:t>Mandat révisé de la Commission des observations, des infrastructures et des systèmes</w:t>
      </w:r>
      <w:r>
        <w:t xml:space="preserve"> d</w:t>
      </w:r>
      <w:r w:rsidR="00696F9F">
        <w:t>’</w:t>
      </w:r>
      <w:r>
        <w:t>information (INFCOM)</w:t>
      </w:r>
    </w:p>
    <w:p w14:paraId="7C762367" w14:textId="77777777" w:rsidR="009404C3" w:rsidRPr="00B24FC9" w:rsidRDefault="009404C3" w:rsidP="009404C3">
      <w:pPr>
        <w:pStyle w:val="Heading3"/>
      </w:pPr>
      <w:r>
        <w:t>Mandat général</w:t>
      </w:r>
    </w:p>
    <w:p w14:paraId="5B39226C" w14:textId="1217B0E6" w:rsidR="009404C3" w:rsidRPr="00C40DD6" w:rsidRDefault="009404C3" w:rsidP="009404C3">
      <w:pPr>
        <w:pStyle w:val="WMOBodyText"/>
      </w:pPr>
      <w:r>
        <w:t>La portée générale et les attributions spécifiques de la Commission des observations, des infrastructures et des systèmes d</w:t>
      </w:r>
      <w:r w:rsidR="00696F9F">
        <w:t>’</w:t>
      </w:r>
      <w:r>
        <w:t>information (Commission des infrastructures) doivent être conformes aux objectifs de l</w:t>
      </w:r>
      <w:r w:rsidR="00696F9F">
        <w:t>’</w:t>
      </w:r>
      <w:r>
        <w:t>Organisation, définis à l</w:t>
      </w:r>
      <w:r w:rsidR="00696F9F">
        <w:t>’</w:t>
      </w:r>
      <w:r>
        <w:t>article 2 de la Convention, et plus particulièrement aux alinéas a) à c) et e), ainsi qu</w:t>
      </w:r>
      <w:r w:rsidR="00696F9F">
        <w:t>’</w:t>
      </w:r>
      <w:r>
        <w:t>aux règles 141 à 148 du Règlement général</w:t>
      </w:r>
      <w:r w:rsidR="004C1BB4">
        <w:t xml:space="preserve"> </w:t>
      </w:r>
      <w:r>
        <w:t>(</w:t>
      </w:r>
      <w:hyperlink r:id="rId41" w:history="1">
        <w:r>
          <w:rPr>
            <w:rStyle w:val="Hyperlink"/>
            <w:i/>
          </w:rPr>
          <w:t>Recueil des documents fondamentaux N° 1</w:t>
        </w:r>
        <w:r>
          <w:rPr>
            <w:rStyle w:val="Hyperlink"/>
          </w:rPr>
          <w:t xml:space="preserve"> </w:t>
        </w:r>
      </w:hyperlink>
      <w:r>
        <w:t>(OMM-N</w:t>
      </w:r>
      <w:r w:rsidR="004C1BB4">
        <w:t>°</w:t>
      </w:r>
      <w:r>
        <w:t xml:space="preserve"> 15))</w:t>
      </w:r>
      <w:r w:rsidR="004C1BB4">
        <w:t>.</w:t>
      </w:r>
    </w:p>
    <w:p w14:paraId="39EA7AC0" w14:textId="347FE8AA" w:rsidR="009404C3" w:rsidRPr="00C40DD6" w:rsidRDefault="009404C3" w:rsidP="009404C3">
      <w:pPr>
        <w:pStyle w:val="WMOBodyText"/>
      </w:pPr>
      <w:r>
        <w:t>La Commission contribuera: à l</w:t>
      </w:r>
      <w:r w:rsidR="00696F9F">
        <w:t>’</w:t>
      </w:r>
      <w:r>
        <w:t>élaboration et la mise en œuvre de systèmes mondiaux coordonnés d</w:t>
      </w:r>
      <w:r w:rsidR="00696F9F">
        <w:t>’</w:t>
      </w:r>
      <w:r>
        <w:t>acquisition, de traitement, de transmission et de diffusion des observations du système Terre et des normes correspondantes; à la coordination de la production et de l</w:t>
      </w:r>
      <w:r w:rsidR="00696F9F">
        <w:t>’</w:t>
      </w:r>
      <w:r>
        <w:t>utilisation des analyses normalisées et des prévisions fondées sur des modèles; et à l</w:t>
      </w:r>
      <w:r w:rsidR="00696F9F">
        <w:t>’</w:t>
      </w:r>
      <w:r>
        <w:t>élaboration et la mise en œuvre de pratiques rigoureuses en matière de gestion des données et de l</w:t>
      </w:r>
      <w:r w:rsidR="00696F9F">
        <w:t>’</w:t>
      </w:r>
      <w:r>
        <w:t>information, pour l</w:t>
      </w:r>
      <w:r w:rsidR="00696F9F">
        <w:t>’</w:t>
      </w:r>
      <w:r>
        <w:t>ensemble des programmes de l</w:t>
      </w:r>
      <w:r w:rsidR="00696F9F">
        <w:t>’</w:t>
      </w:r>
      <w:r>
        <w:t>OMM et les domaines d</w:t>
      </w:r>
      <w:r w:rsidR="00696F9F">
        <w:t>’</w:t>
      </w:r>
      <w:r>
        <w:t>application et de services associés. </w:t>
      </w:r>
    </w:p>
    <w:p w14:paraId="7373F8B4" w14:textId="4E4244B4" w:rsidR="009404C3" w:rsidRPr="00C40DD6" w:rsidRDefault="009404C3" w:rsidP="009404C3">
      <w:pPr>
        <w:pStyle w:val="WMOBodyText"/>
      </w:pPr>
      <w:r>
        <w:t xml:space="preserve">Les travaux de la Commission couvriront </w:t>
      </w:r>
      <w:r>
        <w:rPr>
          <w:color w:val="008000"/>
          <w:u w:val="dash"/>
        </w:rPr>
        <w:t xml:space="preserve">les disciplines et domaines du système </w:t>
      </w:r>
      <w:r w:rsidR="004C1BB4">
        <w:rPr>
          <w:color w:val="008000"/>
          <w:u w:val="dash"/>
        </w:rPr>
        <w:t>Ter</w:t>
      </w:r>
      <w:r>
        <w:rPr>
          <w:color w:val="008000"/>
          <w:u w:val="dash"/>
        </w:rPr>
        <w:t>re</w:t>
      </w:r>
      <w:r w:rsidR="00FF42E3" w:rsidRPr="0017522C">
        <w:rPr>
          <w:rStyle w:val="FootnoteReference"/>
          <w:color w:val="008000"/>
          <w:u w:val="dash"/>
        </w:rPr>
        <w:footnoteReference w:id="22"/>
      </w:r>
      <w:r>
        <w:rPr>
          <w:color w:val="008000"/>
          <w:u w:val="dash"/>
        </w:rPr>
        <w:t xml:space="preserve"> spécifiés dans la </w:t>
      </w:r>
      <w:r w:rsidR="00AA46A4">
        <w:rPr>
          <w:color w:val="008000"/>
          <w:u w:val="dash"/>
        </w:rPr>
        <w:t>P</w:t>
      </w:r>
      <w:r>
        <w:rPr>
          <w:color w:val="008000"/>
          <w:u w:val="dash"/>
        </w:rPr>
        <w:t>olitique unifiée de l</w:t>
      </w:r>
      <w:r w:rsidR="00696F9F">
        <w:rPr>
          <w:color w:val="008000"/>
          <w:u w:val="dash"/>
        </w:rPr>
        <w:t>’</w:t>
      </w:r>
      <w:r>
        <w:rPr>
          <w:color w:val="008000"/>
          <w:u w:val="dash"/>
        </w:rPr>
        <w:t>OMM en matière de données (temps, climat, hydrologie, composition de l</w:t>
      </w:r>
      <w:r w:rsidR="00696F9F">
        <w:rPr>
          <w:color w:val="008000"/>
          <w:u w:val="dash"/>
        </w:rPr>
        <w:t>’</w:t>
      </w:r>
      <w:r>
        <w:rPr>
          <w:color w:val="008000"/>
          <w:u w:val="dash"/>
        </w:rPr>
        <w:t xml:space="preserve">atmosphère, cryosphère, océans et météorologie </w:t>
      </w:r>
      <w:r w:rsidR="0036038E">
        <w:rPr>
          <w:color w:val="008000"/>
          <w:u w:val="dash"/>
        </w:rPr>
        <w:t>spatiale</w:t>
      </w:r>
      <w:r>
        <w:rPr>
          <w:color w:val="008000"/>
          <w:u w:val="dash"/>
        </w:rPr>
        <w:t>)</w:t>
      </w:r>
      <w:r w:rsidR="00312E02">
        <w:rPr>
          <w:color w:val="008000"/>
          <w:u w:val="dash"/>
        </w:rPr>
        <w:t xml:space="preserve"> et</w:t>
      </w:r>
      <w:r>
        <w:rPr>
          <w:color w:val="008000"/>
          <w:u w:val="dash"/>
        </w:rPr>
        <w:t xml:space="preserve"> </w:t>
      </w:r>
      <w:r>
        <w:rPr>
          <w:strike/>
          <w:color w:val="FF0000"/>
          <w:u w:val="dash"/>
        </w:rPr>
        <w:t>tous les domaines approuvés de l</w:t>
      </w:r>
      <w:r w:rsidR="00696F9F">
        <w:rPr>
          <w:strike/>
          <w:color w:val="FF0000"/>
          <w:u w:val="dash"/>
        </w:rPr>
        <w:t>’</w:t>
      </w:r>
      <w:r>
        <w:rPr>
          <w:strike/>
          <w:color w:val="FF0000"/>
          <w:u w:val="dash"/>
        </w:rPr>
        <w:t>OMM</w:t>
      </w:r>
      <w:r>
        <w:t xml:space="preserve"> </w:t>
      </w:r>
      <w:r w:rsidR="00393A9F">
        <w:t xml:space="preserve">les </w:t>
      </w:r>
      <w:r>
        <w:t>domaines d</w:t>
      </w:r>
      <w:r w:rsidR="00696F9F">
        <w:t>’</w:t>
      </w:r>
      <w:r>
        <w:t xml:space="preserve">application </w:t>
      </w:r>
      <w:r w:rsidR="00312E02" w:rsidRPr="00312E02">
        <w:rPr>
          <w:color w:val="008000"/>
          <w:u w:val="dash"/>
        </w:rPr>
        <w:t>pertinents</w:t>
      </w:r>
      <w:r w:rsidRPr="00312E02">
        <w:rPr>
          <w:color w:val="008000"/>
          <w:u w:val="dash"/>
        </w:rPr>
        <w:t>,</w:t>
      </w:r>
      <w:r>
        <w:t xml:space="preserve"> </w:t>
      </w:r>
      <w:r>
        <w:rPr>
          <w:strike/>
          <w:color w:val="FF0000"/>
          <w:u w:val="dash"/>
        </w:rPr>
        <w:t>recensés dans l</w:t>
      </w:r>
      <w:r w:rsidR="00696F9F">
        <w:rPr>
          <w:strike/>
          <w:color w:val="FF0000"/>
          <w:u w:val="dash"/>
        </w:rPr>
        <w:t>’</w:t>
      </w:r>
      <w:r>
        <w:rPr>
          <w:strike/>
          <w:color w:val="FF0000"/>
          <w:u w:val="dash"/>
        </w:rPr>
        <w:t>Etude continue des besoins,</w:t>
      </w:r>
      <w:r>
        <w:t xml:space="preserve"> ainsi que les besoins actualisés </w:t>
      </w:r>
      <w:r w:rsidR="00312E02">
        <w:t>ou nouveaux</w:t>
      </w:r>
      <w:r>
        <w:t xml:space="preserve"> en matière d</w:t>
      </w:r>
      <w:r w:rsidR="00696F9F">
        <w:t>’</w:t>
      </w:r>
      <w:r>
        <w:t>observation, d</w:t>
      </w:r>
      <w:r w:rsidR="00696F9F">
        <w:t>’</w:t>
      </w:r>
      <w:r>
        <w:t>information et d</w:t>
      </w:r>
      <w:r w:rsidR="00696F9F">
        <w:t>’</w:t>
      </w:r>
      <w:r>
        <w:t>infrastructure. </w:t>
      </w:r>
    </w:p>
    <w:p w14:paraId="6F4BB78E" w14:textId="72C6B877" w:rsidR="0005699B" w:rsidRDefault="00DD61E0" w:rsidP="00DD61E0">
      <w:pPr>
        <w:pStyle w:val="WMOBodyText"/>
        <w:rPr>
          <w:rStyle w:val="normaltextrun"/>
        </w:rPr>
      </w:pPr>
      <w:r w:rsidRPr="00DD61E0">
        <w:rPr>
          <w:rStyle w:val="normaltextrun"/>
        </w:rPr>
        <w:t xml:space="preserve">La Commission </w:t>
      </w:r>
      <w:r>
        <w:rPr>
          <w:color w:val="008000"/>
          <w:u w:val="dash"/>
        </w:rPr>
        <w:t>soutien</w:t>
      </w:r>
      <w:r w:rsidR="00F31794">
        <w:rPr>
          <w:color w:val="008000"/>
          <w:u w:val="dash"/>
        </w:rPr>
        <w:t>dra</w:t>
      </w:r>
      <w:r>
        <w:rPr>
          <w:color w:val="008000"/>
          <w:u w:val="dash"/>
        </w:rPr>
        <w:t xml:space="preserve"> la mise en œuvre du plan stratégique de l</w:t>
      </w:r>
      <w:r w:rsidR="00696F9F">
        <w:rPr>
          <w:color w:val="008000"/>
          <w:u w:val="dash"/>
        </w:rPr>
        <w:t>’</w:t>
      </w:r>
      <w:r>
        <w:rPr>
          <w:color w:val="008000"/>
          <w:u w:val="dash"/>
        </w:rPr>
        <w:t xml:space="preserve">OMM via </w:t>
      </w:r>
      <w:r w:rsidRPr="00DD61E0">
        <w:rPr>
          <w:rStyle w:val="normaltextrun"/>
          <w:strike/>
          <w:color w:val="FF0000"/>
          <w:u w:val="dash"/>
        </w:rPr>
        <w:t>encouragera</w:t>
      </w:r>
      <w:r w:rsidRPr="00DD61E0">
        <w:rPr>
          <w:rStyle w:val="normaltextrun"/>
        </w:rPr>
        <w:t xml:space="preserve"> l</w:t>
      </w:r>
      <w:r w:rsidR="00696F9F">
        <w:rPr>
          <w:rStyle w:val="normaltextrun"/>
        </w:rPr>
        <w:t>’</w:t>
      </w:r>
      <w:r w:rsidRPr="00DD61E0">
        <w:rPr>
          <w:rStyle w:val="normaltextrun"/>
        </w:rPr>
        <w:t>élaboration de systèmes intégrés couvrant, dans la mesure du</w:t>
      </w:r>
      <w:r>
        <w:rPr>
          <w:rStyle w:val="normaltextrun"/>
        </w:rPr>
        <w:t xml:space="preserve"> </w:t>
      </w:r>
      <w:r w:rsidRPr="00DD61E0">
        <w:rPr>
          <w:rStyle w:val="normaltextrun"/>
        </w:rPr>
        <w:t xml:space="preserve">possible, </w:t>
      </w:r>
      <w:r w:rsidRPr="007A1AE8">
        <w:rPr>
          <w:rStyle w:val="normaltextrun"/>
          <w:strike/>
          <w:color w:val="FF0000"/>
          <w:u w:val="dash"/>
        </w:rPr>
        <w:t>l</w:t>
      </w:r>
      <w:r w:rsidR="00696F9F">
        <w:rPr>
          <w:rStyle w:val="normaltextrun"/>
          <w:strike/>
          <w:color w:val="FF0000"/>
          <w:u w:val="dash"/>
        </w:rPr>
        <w:t>’</w:t>
      </w:r>
      <w:r w:rsidRPr="007A1AE8">
        <w:rPr>
          <w:rStyle w:val="normaltextrun"/>
          <w:strike/>
          <w:color w:val="FF0000"/>
          <w:u w:val="dash"/>
        </w:rPr>
        <w:t>ensemble</w:t>
      </w:r>
      <w:r w:rsidRPr="00DD61E0">
        <w:rPr>
          <w:rStyle w:val="normaltextrun"/>
        </w:rPr>
        <w:t xml:space="preserve"> </w:t>
      </w:r>
      <w:r w:rsidRPr="007A1AE8">
        <w:rPr>
          <w:rStyle w:val="normaltextrun"/>
          <w:strike/>
          <w:color w:val="FF0000"/>
          <w:u w:val="dash"/>
        </w:rPr>
        <w:t>des</w:t>
      </w:r>
      <w:r w:rsidR="005035CC">
        <w:rPr>
          <w:rStyle w:val="normaltextrun"/>
          <w:color w:val="008000"/>
        </w:rPr>
        <w:t>les</w:t>
      </w:r>
      <w:r w:rsidR="005035CC">
        <w:rPr>
          <w:rStyle w:val="normaltextrun"/>
          <w:color w:val="008000"/>
          <w:u w:val="dash"/>
        </w:rPr>
        <w:t xml:space="preserve"> disciplines et domaines du système Terre </w:t>
      </w:r>
      <w:r w:rsidR="005035CC">
        <w:rPr>
          <w:color w:val="008000"/>
          <w:u w:val="dash"/>
        </w:rPr>
        <w:t>spécifiés dans la Politique unifiée de l</w:t>
      </w:r>
      <w:r w:rsidR="00696F9F">
        <w:rPr>
          <w:color w:val="008000"/>
          <w:u w:val="dash"/>
        </w:rPr>
        <w:t>’</w:t>
      </w:r>
      <w:r w:rsidR="005035CC">
        <w:rPr>
          <w:color w:val="008000"/>
          <w:u w:val="dash"/>
        </w:rPr>
        <w:t xml:space="preserve">OMM en matière de données </w:t>
      </w:r>
      <w:r w:rsidR="005035CC">
        <w:rPr>
          <w:rStyle w:val="normaltextrun"/>
          <w:color w:val="008000"/>
          <w:u w:val="dash"/>
        </w:rPr>
        <w:t xml:space="preserve">ainsi que les </w:t>
      </w:r>
      <w:r w:rsidRPr="00DD61E0">
        <w:rPr>
          <w:rStyle w:val="normaltextrun"/>
        </w:rPr>
        <w:t>domaines d</w:t>
      </w:r>
      <w:r w:rsidR="00696F9F">
        <w:rPr>
          <w:rStyle w:val="normaltextrun"/>
        </w:rPr>
        <w:t>’</w:t>
      </w:r>
      <w:r w:rsidRPr="00DD61E0">
        <w:rPr>
          <w:rStyle w:val="normaltextrun"/>
        </w:rPr>
        <w:t xml:space="preserve">application </w:t>
      </w:r>
      <w:r w:rsidR="005035CC">
        <w:rPr>
          <w:rStyle w:val="normaltextrun"/>
          <w:color w:val="008000"/>
          <w:u w:val="dash"/>
        </w:rPr>
        <w:t>pertinents</w:t>
      </w:r>
      <w:r w:rsidR="005035CC">
        <w:rPr>
          <w:rStyle w:val="normaltextrun"/>
        </w:rPr>
        <w:t xml:space="preserve"> </w:t>
      </w:r>
      <w:r w:rsidRPr="00DD61E0">
        <w:rPr>
          <w:rStyle w:val="normaltextrun"/>
        </w:rPr>
        <w:t>et veillera à ce que ces systèmes:</w:t>
      </w:r>
    </w:p>
    <w:p w14:paraId="3404031F" w14:textId="77777777" w:rsidR="009404C3" w:rsidRPr="005C56B4" w:rsidRDefault="009404C3" w:rsidP="009404C3">
      <w:pPr>
        <w:pStyle w:val="WMOIndent1"/>
        <w:tabs>
          <w:tab w:val="clear" w:pos="567"/>
          <w:tab w:val="left" w:pos="1134"/>
        </w:tabs>
        <w:rPr>
          <w:rFonts w:cs="Segoe UI"/>
        </w:rPr>
      </w:pPr>
      <w:r>
        <w:t>a)</w:t>
      </w:r>
      <w:r>
        <w:tab/>
        <w:t>Soient axés sur les besoins des utilisateurs et fournissent aux Membres des observations du système Terre, des données traitées et des services, produits et informations utiles;</w:t>
      </w:r>
    </w:p>
    <w:p w14:paraId="18F88EB0" w14:textId="5A61D112" w:rsidR="009404C3" w:rsidRPr="005C56B4" w:rsidRDefault="009404C3" w:rsidP="009404C3">
      <w:pPr>
        <w:pStyle w:val="WMOIndent1"/>
        <w:tabs>
          <w:tab w:val="clear" w:pos="567"/>
          <w:tab w:val="left" w:pos="1134"/>
        </w:tabs>
        <w:rPr>
          <w:rFonts w:cs="Segoe UI"/>
        </w:rPr>
      </w:pPr>
      <w:r>
        <w:rPr>
          <w:rStyle w:val="normaltextrun"/>
        </w:rPr>
        <w:t>b)</w:t>
      </w:r>
      <w:r>
        <w:rPr>
          <w:rStyle w:val="normaltextrun"/>
        </w:rPr>
        <w:tab/>
        <w:t>Soient applicables, accessibles et gérés sur leur cycle de vie pour l</w:t>
      </w:r>
      <w:r w:rsidR="00696F9F">
        <w:rPr>
          <w:rStyle w:val="normaltextrun"/>
        </w:rPr>
        <w:t>’</w:t>
      </w:r>
      <w:r>
        <w:rPr>
          <w:rStyle w:val="normaltextrun"/>
        </w:rPr>
        <w:t>ensemble des Membres de l</w:t>
      </w:r>
      <w:r w:rsidR="00696F9F">
        <w:rPr>
          <w:rStyle w:val="normaltextrun"/>
        </w:rPr>
        <w:t>’</w:t>
      </w:r>
      <w:r>
        <w:rPr>
          <w:rStyle w:val="normaltextrun"/>
        </w:rPr>
        <w:t>OMM;</w:t>
      </w:r>
      <w:r>
        <w:rPr>
          <w:rStyle w:val="eop"/>
        </w:rPr>
        <w:t> </w:t>
      </w:r>
    </w:p>
    <w:p w14:paraId="1286A1EC" w14:textId="77777777" w:rsidR="009404C3" w:rsidRPr="005C56B4" w:rsidRDefault="009404C3" w:rsidP="009404C3">
      <w:pPr>
        <w:pStyle w:val="WMOIndent1"/>
        <w:tabs>
          <w:tab w:val="clear" w:pos="567"/>
          <w:tab w:val="left" w:pos="1134"/>
        </w:tabs>
        <w:rPr>
          <w:rFonts w:cs="Segoe UI"/>
        </w:rPr>
      </w:pPr>
      <w:r>
        <w:t>c)</w:t>
      </w:r>
      <w:r>
        <w:tab/>
        <w:t>Soient aussi modulaires et évolutifs que possible;</w:t>
      </w:r>
      <w:r>
        <w:rPr>
          <w:rStyle w:val="eop"/>
        </w:rPr>
        <w:t> </w:t>
      </w:r>
    </w:p>
    <w:p w14:paraId="51FEA61D" w14:textId="0884419D" w:rsidR="009404C3" w:rsidRPr="005C56B4" w:rsidRDefault="009404C3" w:rsidP="009404C3">
      <w:pPr>
        <w:pStyle w:val="WMOIndent1"/>
        <w:tabs>
          <w:tab w:val="clear" w:pos="567"/>
          <w:tab w:val="left" w:pos="1134"/>
        </w:tabs>
        <w:rPr>
          <w:rFonts w:cs="Segoe UI"/>
        </w:rPr>
      </w:pPr>
      <w:r>
        <w:rPr>
          <w:rStyle w:val="normaltextrun"/>
        </w:rPr>
        <w:t>d)</w:t>
      </w:r>
      <w:r>
        <w:rPr>
          <w:rStyle w:val="normaltextrun"/>
        </w:rPr>
        <w:tab/>
        <w:t>Exploitent pleinement les normes et règlements déjà appliqués par l</w:t>
      </w:r>
      <w:r w:rsidR="00696F9F">
        <w:rPr>
          <w:rStyle w:val="normaltextrun"/>
        </w:rPr>
        <w:t>’</w:t>
      </w:r>
      <w:r>
        <w:rPr>
          <w:rStyle w:val="normaltextrun"/>
        </w:rPr>
        <w:t>OMM et d</w:t>
      </w:r>
      <w:r w:rsidR="00696F9F">
        <w:rPr>
          <w:rStyle w:val="normaltextrun"/>
        </w:rPr>
        <w:t>’</w:t>
      </w:r>
      <w:r>
        <w:rPr>
          <w:rStyle w:val="normaltextrun"/>
        </w:rPr>
        <w:t>autres entités;</w:t>
      </w:r>
      <w:r>
        <w:rPr>
          <w:rStyle w:val="eop"/>
        </w:rPr>
        <w:t> </w:t>
      </w:r>
    </w:p>
    <w:p w14:paraId="31377609" w14:textId="77777777" w:rsidR="009404C3" w:rsidRPr="005C56B4" w:rsidRDefault="009404C3" w:rsidP="009404C3">
      <w:pPr>
        <w:pStyle w:val="WMOIndent1"/>
        <w:tabs>
          <w:tab w:val="clear" w:pos="567"/>
          <w:tab w:val="left" w:pos="1134"/>
        </w:tabs>
        <w:rPr>
          <w:rFonts w:cs="Segoe UI"/>
        </w:rPr>
      </w:pPr>
      <w:r>
        <w:t>e)</w:t>
      </w:r>
      <w:r>
        <w:tab/>
        <w:t>Utilisent et encouragent les partenariats public-privé si cela peut procurer des avantages;</w:t>
      </w:r>
      <w:r>
        <w:rPr>
          <w:rStyle w:val="eop"/>
        </w:rPr>
        <w:t> </w:t>
      </w:r>
    </w:p>
    <w:p w14:paraId="37B80665" w14:textId="7E1DE82F" w:rsidR="009404C3" w:rsidRPr="005C56B4" w:rsidRDefault="009404C3" w:rsidP="009404C3">
      <w:pPr>
        <w:pStyle w:val="WMOIndent1"/>
        <w:tabs>
          <w:tab w:val="clear" w:pos="567"/>
          <w:tab w:val="left" w:pos="1134"/>
        </w:tabs>
        <w:rPr>
          <w:rFonts w:cs="Segoe UI"/>
        </w:rPr>
      </w:pPr>
      <w:r>
        <w:rPr>
          <w:rStyle w:val="normaltextrun"/>
        </w:rPr>
        <w:lastRenderedPageBreak/>
        <w:t xml:space="preserve">f) </w:t>
      </w:r>
      <w:r>
        <w:rPr>
          <w:rStyle w:val="normaltextrun"/>
        </w:rPr>
        <w:tab/>
      </w:r>
      <w:r>
        <w:t>In</w:t>
      </w:r>
      <w:r w:rsidR="001F48C9">
        <w:t>tègrent les technologies les plus performantes</w:t>
      </w:r>
      <w:r w:rsidR="00B320B6" w:rsidRPr="00B320B6">
        <w:t>, adaptées et avancées</w:t>
      </w:r>
      <w:r>
        <w:rPr>
          <w:rStyle w:val="normaltextrun"/>
          <w:color w:val="008000"/>
          <w:u w:val="dash"/>
        </w:rPr>
        <w:t xml:space="preserve"> </w:t>
      </w:r>
      <w:r w:rsidR="001F48C9">
        <w:rPr>
          <w:rStyle w:val="normaltextrun"/>
          <w:color w:val="008000"/>
          <w:u w:val="dash"/>
        </w:rPr>
        <w:t>et</w:t>
      </w:r>
      <w:r>
        <w:rPr>
          <w:rStyle w:val="normaltextrun"/>
          <w:color w:val="008000"/>
          <w:u w:val="dash"/>
        </w:rPr>
        <w:t xml:space="preserve"> </w:t>
      </w:r>
      <w:r w:rsidR="001F48C9">
        <w:rPr>
          <w:rStyle w:val="normaltextrun"/>
          <w:color w:val="008000"/>
          <w:u w:val="dash"/>
        </w:rPr>
        <w:t>étudient des solutions et méthodologies</w:t>
      </w:r>
      <w:r>
        <w:rPr>
          <w:rStyle w:val="normaltextrun"/>
          <w:color w:val="008000"/>
          <w:u w:val="dash"/>
        </w:rPr>
        <w:t xml:space="preserve"> innova</w:t>
      </w:r>
      <w:r w:rsidR="001F48C9">
        <w:rPr>
          <w:rStyle w:val="normaltextrun"/>
          <w:color w:val="008000"/>
          <w:u w:val="dash"/>
        </w:rPr>
        <w:t>nte</w:t>
      </w:r>
      <w:r>
        <w:rPr>
          <w:rStyle w:val="normaltextrun"/>
          <w:color w:val="008000"/>
          <w:u w:val="dash"/>
        </w:rPr>
        <w:t>s</w:t>
      </w:r>
      <w:r>
        <w:rPr>
          <w:rStyle w:val="normaltextrun"/>
        </w:rPr>
        <w:t>;</w:t>
      </w:r>
      <w:r>
        <w:rPr>
          <w:rStyle w:val="eop"/>
        </w:rPr>
        <w:t> </w:t>
      </w:r>
    </w:p>
    <w:p w14:paraId="29DA2357" w14:textId="59C6C5A2" w:rsidR="009404C3" w:rsidRPr="009D6661" w:rsidRDefault="009404C3" w:rsidP="009404C3">
      <w:pPr>
        <w:pStyle w:val="WMOIndent1"/>
        <w:tabs>
          <w:tab w:val="clear" w:pos="567"/>
          <w:tab w:val="left" w:pos="1134"/>
        </w:tabs>
        <w:rPr>
          <w:rFonts w:cs="Segoe UI"/>
        </w:rPr>
      </w:pPr>
      <w:r>
        <w:t>g)</w:t>
      </w:r>
      <w:r>
        <w:tab/>
        <w:t>Reposent sur les exigences des utilisateurs définies en coordination avec la Commission des services et applications se rapportant au temps, au climat, à l</w:t>
      </w:r>
      <w:r w:rsidR="00696F9F">
        <w:t>’</w:t>
      </w:r>
      <w:r>
        <w:t>eau et à l</w:t>
      </w:r>
      <w:r w:rsidR="00696F9F">
        <w:t>’</w:t>
      </w:r>
      <w:r>
        <w:t>environnement (Commission des services)</w:t>
      </w:r>
      <w:r w:rsidR="00AF362E" w:rsidRPr="00AF362E">
        <w:rPr>
          <w:color w:val="008000"/>
          <w:u w:val="dash"/>
        </w:rPr>
        <w:t>,</w:t>
      </w:r>
      <w:r>
        <w:t xml:space="preserve"> </w:t>
      </w:r>
      <w:r w:rsidR="00AF362E" w:rsidRPr="00AF362E">
        <w:rPr>
          <w:strike/>
          <w:color w:val="FF0000"/>
          <w:u w:val="dash"/>
        </w:rPr>
        <w:t>et</w:t>
      </w:r>
      <w:r w:rsidR="00AF362E">
        <w:t xml:space="preserve"> </w:t>
      </w:r>
      <w:r>
        <w:t>le Conseil de la recherche</w:t>
      </w:r>
      <w:r>
        <w:rPr>
          <w:color w:val="008000"/>
          <w:u w:val="dash"/>
        </w:rPr>
        <w:t xml:space="preserve"> et les conseils régionaux</w:t>
      </w:r>
      <w:r>
        <w:t>;</w:t>
      </w:r>
      <w:r>
        <w:rPr>
          <w:rStyle w:val="eop"/>
        </w:rPr>
        <w:t> </w:t>
      </w:r>
    </w:p>
    <w:p w14:paraId="308A817F" w14:textId="3363F3C6" w:rsidR="009404C3" w:rsidRPr="00877B82" w:rsidRDefault="009404C3" w:rsidP="009404C3">
      <w:pPr>
        <w:pStyle w:val="WMOIndent1"/>
        <w:tabs>
          <w:tab w:val="clear" w:pos="567"/>
          <w:tab w:val="left" w:pos="1134"/>
        </w:tabs>
        <w:rPr>
          <w:rStyle w:val="normaltextrun"/>
          <w:rFonts w:cs="Calibri"/>
          <w:color w:val="008000"/>
          <w:u w:val="dash"/>
        </w:rPr>
      </w:pPr>
      <w:r>
        <w:rPr>
          <w:rStyle w:val="normaltextrun"/>
        </w:rPr>
        <w:t>h)</w:t>
      </w:r>
      <w:r>
        <w:rPr>
          <w:rStyle w:val="normaltextrun"/>
        </w:rPr>
        <w:tab/>
        <w:t>Reposent sur des partenariats et réseaux déjà établis au sein des communautés de praticiens dans les zones desservies, qui sont bénéfiques pour les Membres de l</w:t>
      </w:r>
      <w:r w:rsidR="00696F9F">
        <w:rPr>
          <w:rStyle w:val="normaltextrun"/>
        </w:rPr>
        <w:t>’</w:t>
      </w:r>
      <w:r>
        <w:rPr>
          <w:rStyle w:val="normaltextrun"/>
        </w:rPr>
        <w:t>OMM.</w:t>
      </w:r>
    </w:p>
    <w:p w14:paraId="4C96A427" w14:textId="68BA6B54" w:rsidR="009404C3" w:rsidRPr="005C56B4" w:rsidRDefault="009404C3" w:rsidP="009404C3">
      <w:pPr>
        <w:pStyle w:val="WMOIndent1"/>
        <w:tabs>
          <w:tab w:val="clear" w:pos="567"/>
          <w:tab w:val="left" w:pos="1134"/>
        </w:tabs>
        <w:rPr>
          <w:rFonts w:cs="Segoe UI"/>
        </w:rPr>
      </w:pPr>
      <w:r>
        <w:rPr>
          <w:rStyle w:val="normaltextrun"/>
          <w:color w:val="008000"/>
          <w:u w:val="dash"/>
        </w:rPr>
        <w:t xml:space="preserve">i) </w:t>
      </w:r>
      <w:r w:rsidR="001F48C9">
        <w:rPr>
          <w:rStyle w:val="normaltextrun"/>
          <w:color w:val="008000"/>
          <w:u w:val="dash"/>
        </w:rPr>
        <w:tab/>
        <w:t>S</w:t>
      </w:r>
      <w:r>
        <w:rPr>
          <w:rStyle w:val="normaltextrun"/>
          <w:color w:val="008000"/>
          <w:u w:val="dash"/>
        </w:rPr>
        <w:t>o</w:t>
      </w:r>
      <w:r w:rsidR="001F48C9">
        <w:rPr>
          <w:rStyle w:val="normaltextrun"/>
          <w:color w:val="008000"/>
          <w:u w:val="dash"/>
        </w:rPr>
        <w:t>ie</w:t>
      </w:r>
      <w:r>
        <w:rPr>
          <w:rStyle w:val="normaltextrun"/>
          <w:color w:val="008000"/>
          <w:u w:val="dash"/>
        </w:rPr>
        <w:t xml:space="preserve">nt conçus et exploités en tenant </w:t>
      </w:r>
      <w:r w:rsidR="00992AC5">
        <w:rPr>
          <w:rStyle w:val="normaltextrun"/>
          <w:color w:val="008000"/>
          <w:u w:val="dash"/>
        </w:rPr>
        <w:t xml:space="preserve">explicitement </w:t>
      </w:r>
      <w:r>
        <w:rPr>
          <w:rStyle w:val="normaltextrun"/>
          <w:color w:val="008000"/>
          <w:u w:val="dash"/>
        </w:rPr>
        <w:t>compte de l</w:t>
      </w:r>
      <w:r w:rsidR="00696F9F">
        <w:rPr>
          <w:rStyle w:val="normaltextrun"/>
          <w:color w:val="008000"/>
          <w:u w:val="dash"/>
        </w:rPr>
        <w:t>’</w:t>
      </w:r>
      <w:r>
        <w:rPr>
          <w:rStyle w:val="normaltextrun"/>
          <w:color w:val="008000"/>
          <w:u w:val="dash"/>
        </w:rPr>
        <w:t>empreinte écologique des programmes de l</w:t>
      </w:r>
      <w:r w:rsidR="00696F9F">
        <w:rPr>
          <w:rStyle w:val="normaltextrun"/>
          <w:color w:val="008000"/>
          <w:u w:val="dash"/>
        </w:rPr>
        <w:t>’</w:t>
      </w:r>
      <w:r>
        <w:rPr>
          <w:rStyle w:val="normaltextrun"/>
          <w:color w:val="008000"/>
          <w:u w:val="dash"/>
        </w:rPr>
        <w:t xml:space="preserve">OMM </w:t>
      </w:r>
      <w:r w:rsidR="00992AC5">
        <w:rPr>
          <w:rStyle w:val="normaltextrun"/>
          <w:color w:val="008000"/>
          <w:u w:val="dash"/>
        </w:rPr>
        <w:t>et en respectant le principe de</w:t>
      </w:r>
      <w:r>
        <w:rPr>
          <w:rStyle w:val="normaltextrun"/>
          <w:color w:val="008000"/>
          <w:u w:val="dash"/>
        </w:rPr>
        <w:t xml:space="preserve"> durabilité environnementale </w:t>
      </w:r>
      <w:r w:rsidR="00992AC5">
        <w:rPr>
          <w:rStyle w:val="normaltextrun"/>
          <w:color w:val="008000"/>
          <w:u w:val="dash"/>
        </w:rPr>
        <w:t>en tant qu</w:t>
      </w:r>
      <w:r w:rsidR="00696F9F">
        <w:rPr>
          <w:rStyle w:val="normaltextrun"/>
          <w:color w:val="008000"/>
          <w:u w:val="dash"/>
        </w:rPr>
        <w:t>’</w:t>
      </w:r>
      <w:r>
        <w:rPr>
          <w:rStyle w:val="normaltextrun"/>
          <w:color w:val="008000"/>
          <w:u w:val="dash"/>
        </w:rPr>
        <w:t>objectif stratégique de l</w:t>
      </w:r>
      <w:r w:rsidR="00696F9F">
        <w:rPr>
          <w:rStyle w:val="normaltextrun"/>
          <w:color w:val="008000"/>
          <w:u w:val="dash"/>
        </w:rPr>
        <w:t>’</w:t>
      </w:r>
      <w:r>
        <w:rPr>
          <w:rStyle w:val="normaltextrun"/>
          <w:color w:val="008000"/>
          <w:u w:val="dash"/>
        </w:rPr>
        <w:t>OMM</w:t>
      </w:r>
      <w:r>
        <w:rPr>
          <w:rStyle w:val="normaltextrun"/>
        </w:rPr>
        <w:t>.</w:t>
      </w:r>
    </w:p>
    <w:p w14:paraId="4A243CCA" w14:textId="6ED01420" w:rsidR="009404C3" w:rsidRDefault="009404C3" w:rsidP="009404C3">
      <w:pPr>
        <w:pStyle w:val="WMOBodyText"/>
      </w:pPr>
      <w:r>
        <w:t>Les activités de la Commission seront guidées par le Plan stratégique de l</w:t>
      </w:r>
      <w:r w:rsidR="00696F9F">
        <w:t>’</w:t>
      </w:r>
      <w:r>
        <w:t>OMM.</w:t>
      </w:r>
    </w:p>
    <w:p w14:paraId="6B3CFC4E" w14:textId="77777777" w:rsidR="009404C3" w:rsidRDefault="009404C3" w:rsidP="009404C3">
      <w:pPr>
        <w:pStyle w:val="Heading3"/>
      </w:pPr>
      <w:r w:rsidRPr="005D0A46">
        <w:t>Attributions spécifiques</w:t>
      </w:r>
    </w:p>
    <w:p w14:paraId="1DA81DE5" w14:textId="05264931" w:rsidR="009404C3" w:rsidRPr="0032222A" w:rsidRDefault="009404C3" w:rsidP="009404C3">
      <w:pPr>
        <w:pStyle w:val="WMOIndent1"/>
        <w:tabs>
          <w:tab w:val="clear" w:pos="567"/>
          <w:tab w:val="left" w:pos="1134"/>
        </w:tabs>
        <w:rPr>
          <w:rFonts w:cs="Segoe UI"/>
        </w:rPr>
      </w:pPr>
      <w:r>
        <w:rPr>
          <w:rStyle w:val="normaltextrun"/>
        </w:rPr>
        <w:t>a)</w:t>
      </w:r>
      <w:r>
        <w:rPr>
          <w:rStyle w:val="normaltextrun"/>
        </w:rPr>
        <w:tab/>
        <w:t>Élaboration et tenue à jour des documents normatifs de l</w:t>
      </w:r>
      <w:r w:rsidR="00696F9F">
        <w:rPr>
          <w:rStyle w:val="normaltextrun"/>
        </w:rPr>
        <w:t>’</w:t>
      </w:r>
      <w:r>
        <w:rPr>
          <w:rStyle w:val="normaltextrun"/>
        </w:rPr>
        <w:t>OMM se rapportant aux systèmes d</w:t>
      </w:r>
      <w:r w:rsidR="00696F9F">
        <w:rPr>
          <w:rStyle w:val="normaltextrun"/>
        </w:rPr>
        <w:t>’</w:t>
      </w:r>
      <w:r>
        <w:rPr>
          <w:rStyle w:val="normaltextrun"/>
        </w:rPr>
        <w:t xml:space="preserve">observation, aux systèmes de transmission et de diffusion des données, aux systèmes de gestion des données et aux systèmes </w:t>
      </w:r>
      <w:r w:rsidR="001349E6" w:rsidRPr="0006706C">
        <w:rPr>
          <w:rStyle w:val="normaltextrun"/>
          <w:color w:val="008000"/>
          <w:u w:val="dash"/>
        </w:rPr>
        <w:t>intégrés</w:t>
      </w:r>
      <w:r w:rsidR="001349E6">
        <w:rPr>
          <w:rStyle w:val="normaltextrun"/>
        </w:rPr>
        <w:t xml:space="preserve"> </w:t>
      </w:r>
      <w:r>
        <w:rPr>
          <w:rStyle w:val="normaltextrun"/>
        </w:rPr>
        <w:t>de traitement des données et de prévision, comme le stipule le Règlement technique de l</w:t>
      </w:r>
      <w:r w:rsidR="00696F9F">
        <w:rPr>
          <w:rStyle w:val="normaltextrun"/>
        </w:rPr>
        <w:t>’</w:t>
      </w:r>
      <w:r>
        <w:rPr>
          <w:rStyle w:val="normaltextrun"/>
        </w:rPr>
        <w:t>OMM – La Commission:</w:t>
      </w:r>
      <w:r>
        <w:rPr>
          <w:rStyle w:val="eop"/>
        </w:rPr>
        <w:t> </w:t>
      </w:r>
    </w:p>
    <w:p w14:paraId="558FA0D9" w14:textId="229B7E9E" w:rsidR="009404C3" w:rsidRPr="0032222A" w:rsidRDefault="009404C3" w:rsidP="009404C3">
      <w:pPr>
        <w:pStyle w:val="WMOIndent2"/>
      </w:pPr>
      <w:r>
        <w:t>i)</w:t>
      </w:r>
      <w:r>
        <w:tab/>
        <w:t>Coordonnera l</w:t>
      </w:r>
      <w:r w:rsidR="00696F9F">
        <w:t>’</w:t>
      </w:r>
      <w:r>
        <w:t>élaboration des nouveaux systèmes et des textes réglementaires relatifs à l</w:t>
      </w:r>
      <w:r w:rsidR="00696F9F">
        <w:t>’</w:t>
      </w:r>
      <w:r>
        <w:t>infrastructure, dans tous les domaines d</w:t>
      </w:r>
      <w:r w:rsidR="00696F9F">
        <w:t>’</w:t>
      </w:r>
      <w:r>
        <w:t>application relevant de sa compétence; </w:t>
      </w:r>
    </w:p>
    <w:p w14:paraId="021A89B1" w14:textId="58708928" w:rsidR="009404C3" w:rsidRPr="0032222A" w:rsidRDefault="009404C3" w:rsidP="009404C3">
      <w:pPr>
        <w:pStyle w:val="WMOIndent2"/>
      </w:pPr>
      <w:r>
        <w:t>ii)</w:t>
      </w:r>
      <w:r>
        <w:tab/>
        <w:t>Encouragera et réalisera l</w:t>
      </w:r>
      <w:r w:rsidR="00696F9F">
        <w:t>’</w:t>
      </w:r>
      <w:r>
        <w:t>intégration des textes réglementaires existants; </w:t>
      </w:r>
    </w:p>
    <w:p w14:paraId="4F20EB25" w14:textId="7C051A57" w:rsidR="009404C3" w:rsidRPr="0032222A" w:rsidRDefault="009404C3" w:rsidP="009404C3">
      <w:pPr>
        <w:pStyle w:val="WMOIndent2"/>
      </w:pPr>
      <w:r>
        <w:t>iii)</w:t>
      </w:r>
      <w:r>
        <w:tab/>
      </w:r>
      <w:r w:rsidR="00D50C51">
        <w:rPr>
          <w:rStyle w:val="normaltextrun"/>
          <w:strike/>
          <w:color w:val="FF0000"/>
          <w:u w:val="dash"/>
        </w:rPr>
        <w:t>Tiendra à jour</w:t>
      </w:r>
      <w:r w:rsidR="00E71A6B">
        <w:rPr>
          <w:rStyle w:val="normaltextrun"/>
          <w:strike/>
          <w:color w:val="FF0000"/>
          <w:u w:val="dash"/>
        </w:rPr>
        <w:t xml:space="preserve"> les</w:t>
      </w:r>
      <w:r w:rsidR="00D50C51">
        <w:rPr>
          <w:rStyle w:val="normaltextrun"/>
          <w:color w:val="008000"/>
          <w:u w:val="dash"/>
        </w:rPr>
        <w:t>Veillera à l</w:t>
      </w:r>
      <w:r w:rsidR="00696F9F">
        <w:rPr>
          <w:rStyle w:val="normaltextrun"/>
          <w:color w:val="008000"/>
          <w:u w:val="dash"/>
        </w:rPr>
        <w:t>’</w:t>
      </w:r>
      <w:r w:rsidR="00D50C51">
        <w:rPr>
          <w:rStyle w:val="normaltextrun"/>
          <w:color w:val="008000"/>
          <w:u w:val="dash"/>
        </w:rPr>
        <w:t>actualité</w:t>
      </w:r>
      <w:r>
        <w:rPr>
          <w:rStyle w:val="normaltextrun"/>
          <w:color w:val="008000"/>
          <w:u w:val="dash"/>
        </w:rPr>
        <w:t xml:space="preserve"> des</w:t>
      </w:r>
      <w:r>
        <w:t xml:space="preserve"> </w:t>
      </w:r>
      <w:r w:rsidR="00D50C51">
        <w:t>textes réglementaires</w:t>
      </w:r>
      <w:r w:rsidR="003A3714">
        <w:t>,</w:t>
      </w:r>
      <w:r w:rsidR="00D50C51">
        <w:t xml:space="preserve"> en les</w:t>
      </w:r>
      <w:r>
        <w:t xml:space="preserve"> modifi</w:t>
      </w:r>
      <w:r w:rsidR="00D50C51">
        <w:t>ant</w:t>
      </w:r>
      <w:r>
        <w:t xml:space="preserve"> régulière</w:t>
      </w:r>
      <w:r w:rsidR="00D50C51">
        <w:t>ment selon que de besoin</w:t>
      </w:r>
      <w:r>
        <w:rPr>
          <w:rStyle w:val="normaltextrun"/>
          <w:color w:val="008000"/>
          <w:u w:val="dash"/>
        </w:rPr>
        <w:t>, afin de prendre en compte les évolutions pertinentes dans les domaines de la science, de la technologie et de</w:t>
      </w:r>
      <w:r w:rsidR="00D50C51">
        <w:rPr>
          <w:rStyle w:val="normaltextrun"/>
          <w:color w:val="008000"/>
          <w:u w:val="dash"/>
        </w:rPr>
        <w:t>s</w:t>
      </w:r>
      <w:r>
        <w:rPr>
          <w:rStyle w:val="normaltextrun"/>
          <w:color w:val="008000"/>
          <w:u w:val="dash"/>
        </w:rPr>
        <w:t xml:space="preserve"> infrastructure</w:t>
      </w:r>
      <w:r w:rsidR="00D50C51">
        <w:rPr>
          <w:rStyle w:val="normaltextrun"/>
          <w:color w:val="008000"/>
          <w:u w:val="dash"/>
        </w:rPr>
        <w:t>s</w:t>
      </w:r>
      <w:r>
        <w:t>; </w:t>
      </w:r>
    </w:p>
    <w:p w14:paraId="3CE9CBDA" w14:textId="363D4C0E" w:rsidR="009404C3" w:rsidRPr="0032222A" w:rsidRDefault="009404C3" w:rsidP="009404C3">
      <w:pPr>
        <w:pStyle w:val="WMOIndent2"/>
      </w:pPr>
      <w:r>
        <w:t>iv)</w:t>
      </w:r>
      <w:r>
        <w:tab/>
        <w:t>Assurera la cohérence des textes réglementaires nouveaux et modifiés</w:t>
      </w:r>
      <w:r w:rsidRPr="00D50C51">
        <w:rPr>
          <w:strike/>
          <w:color w:val="FF0000"/>
          <w:u w:val="dash"/>
        </w:rPr>
        <w:t xml:space="preserve"> dans l</w:t>
      </w:r>
      <w:r w:rsidR="00696F9F">
        <w:rPr>
          <w:strike/>
          <w:color w:val="FF0000"/>
          <w:u w:val="dash"/>
        </w:rPr>
        <w:t>’</w:t>
      </w:r>
      <w:r w:rsidRPr="00D50C51">
        <w:rPr>
          <w:strike/>
          <w:color w:val="FF0000"/>
          <w:u w:val="dash"/>
        </w:rPr>
        <w:t>ensemble des domaines d</w:t>
      </w:r>
      <w:r w:rsidR="00696F9F">
        <w:rPr>
          <w:strike/>
          <w:color w:val="FF0000"/>
          <w:u w:val="dash"/>
        </w:rPr>
        <w:t>’</w:t>
      </w:r>
      <w:r w:rsidRPr="00D50C51">
        <w:rPr>
          <w:strike/>
          <w:color w:val="FF0000"/>
          <w:u w:val="dash"/>
        </w:rPr>
        <w:t>application</w:t>
      </w:r>
      <w:r>
        <w:t>; </w:t>
      </w:r>
    </w:p>
    <w:p w14:paraId="703E39C4" w14:textId="321A7388" w:rsidR="009404C3" w:rsidRPr="0032222A" w:rsidRDefault="009404C3" w:rsidP="009404C3">
      <w:pPr>
        <w:pStyle w:val="WMOIndent2"/>
      </w:pPr>
      <w:r>
        <w:rPr>
          <w:strike/>
          <w:color w:val="FF0000"/>
          <w:u w:val="dash"/>
        </w:rPr>
        <w:t>v)</w:t>
      </w:r>
      <w:r>
        <w:rPr>
          <w:strike/>
          <w:color w:val="FF0000"/>
          <w:u w:val="dash"/>
        </w:rPr>
        <w:tab/>
        <w:t>Tiendra compte des avancées scientifiques et technologiques pertinentes pour s</w:t>
      </w:r>
      <w:r w:rsidR="00696F9F">
        <w:rPr>
          <w:strike/>
          <w:color w:val="FF0000"/>
          <w:u w:val="dash"/>
        </w:rPr>
        <w:t>’</w:t>
      </w:r>
      <w:r>
        <w:rPr>
          <w:strike/>
          <w:color w:val="FF0000"/>
          <w:u w:val="dash"/>
        </w:rPr>
        <w:t>assurer que les textes réglementaires restent à jour; </w:t>
      </w:r>
    </w:p>
    <w:p w14:paraId="1E3B10A9" w14:textId="43A18276" w:rsidR="009404C3" w:rsidRPr="0032222A" w:rsidRDefault="009404C3" w:rsidP="009404C3">
      <w:pPr>
        <w:pStyle w:val="WMOIndent2"/>
      </w:pPr>
      <w:r w:rsidRPr="00D50C51">
        <w:t>v</w:t>
      </w:r>
      <w:r w:rsidRPr="00D50C51">
        <w:rPr>
          <w:strike/>
          <w:color w:val="FF0000"/>
          <w:u w:val="dash"/>
        </w:rPr>
        <w:t>i</w:t>
      </w:r>
      <w:r>
        <w:t xml:space="preserve">) </w:t>
      </w:r>
      <w:r>
        <w:tab/>
      </w:r>
      <w:r>
        <w:rPr>
          <w:strike/>
          <w:color w:val="FF0000"/>
          <w:u w:val="dash"/>
        </w:rPr>
        <w:t>En collaboration avec la Commission des services et le Conseil de la recherche, coordonnera l</w:t>
      </w:r>
      <w:r w:rsidR="00696F9F">
        <w:rPr>
          <w:strike/>
          <w:color w:val="FF0000"/>
          <w:u w:val="dash"/>
        </w:rPr>
        <w:t>’</w:t>
      </w:r>
      <w:r>
        <w:rPr>
          <w:strike/>
          <w:color w:val="FF0000"/>
          <w:u w:val="dash"/>
        </w:rPr>
        <w:t>établissement de liens interactifs entre la science, les infrastructures et les services</w:t>
      </w:r>
      <w:r w:rsidR="00E93193">
        <w:rPr>
          <w:color w:val="008000"/>
          <w:u w:val="dash"/>
        </w:rPr>
        <w:t>Collaborera</w:t>
      </w:r>
      <w:r>
        <w:rPr>
          <w:color w:val="008000"/>
          <w:u w:val="dash"/>
        </w:rPr>
        <w:t xml:space="preserve"> de manière interactive avec la Commission des services et le Conseil de la recherche pour renforcer les liens entre la science, les infrastructures et les services, </w:t>
      </w:r>
      <w:r w:rsidR="00D50C51">
        <w:rPr>
          <w:color w:val="008000"/>
          <w:u w:val="dash"/>
        </w:rPr>
        <w:t>notamment</w:t>
      </w:r>
      <w:r>
        <w:rPr>
          <w:color w:val="008000"/>
          <w:u w:val="dash"/>
        </w:rPr>
        <w:t xml:space="preserve"> par l</w:t>
      </w:r>
      <w:r w:rsidR="00696F9F">
        <w:rPr>
          <w:color w:val="008000"/>
          <w:u w:val="dash"/>
        </w:rPr>
        <w:t>’</w:t>
      </w:r>
      <w:r>
        <w:rPr>
          <w:color w:val="008000"/>
          <w:u w:val="dash"/>
        </w:rPr>
        <w:t xml:space="preserve">élaboration conjointe de </w:t>
      </w:r>
      <w:r w:rsidR="00D50C51">
        <w:rPr>
          <w:color w:val="008000"/>
          <w:u w:val="dash"/>
        </w:rPr>
        <w:t>documents</w:t>
      </w:r>
      <w:r>
        <w:rPr>
          <w:color w:val="008000"/>
          <w:u w:val="dash"/>
        </w:rPr>
        <w:t xml:space="preserve"> normatif</w:t>
      </w:r>
      <w:r w:rsidR="004B6A04">
        <w:rPr>
          <w:color w:val="008000"/>
          <w:u w:val="dash"/>
        </w:rPr>
        <w:t>s</w:t>
      </w:r>
      <w:r>
        <w:rPr>
          <w:color w:val="008000"/>
          <w:u w:val="dash"/>
        </w:rPr>
        <w:t xml:space="preserve"> et la conception conjointe d</w:t>
      </w:r>
      <w:r w:rsidR="00696F9F">
        <w:rPr>
          <w:color w:val="008000"/>
          <w:u w:val="dash"/>
        </w:rPr>
        <w:t>’</w:t>
      </w:r>
      <w:r>
        <w:rPr>
          <w:color w:val="008000"/>
          <w:u w:val="dash"/>
        </w:rPr>
        <w:t>activités</w:t>
      </w:r>
      <w:r>
        <w:t>; </w:t>
      </w:r>
    </w:p>
    <w:p w14:paraId="5AFAF1FE" w14:textId="7B7F3391" w:rsidR="009404C3" w:rsidRPr="0032222A" w:rsidRDefault="009404C3" w:rsidP="009404C3">
      <w:pPr>
        <w:pStyle w:val="WMOIndent2"/>
      </w:pPr>
      <w:r>
        <w:t>vi</w:t>
      </w:r>
      <w:r w:rsidR="00D50C51" w:rsidRPr="00D50C51">
        <w:rPr>
          <w:strike/>
          <w:color w:val="FF0000"/>
          <w:u w:val="dash"/>
        </w:rPr>
        <w:t>i</w:t>
      </w:r>
      <w:r>
        <w:t>)</w:t>
      </w:r>
      <w:r>
        <w:tab/>
        <w:t>Accompagnera ses recommandations concernant l</w:t>
      </w:r>
      <w:r w:rsidR="00696F9F">
        <w:t>’</w:t>
      </w:r>
      <w:r>
        <w:t>élaboration de nouveaux textes réglementaires et la modification des textes existants d</w:t>
      </w:r>
      <w:r w:rsidR="00696F9F">
        <w:t>’</w:t>
      </w:r>
      <w:r>
        <w:t>analyses connexes des incidences, des coûts et avantages et des risques; </w:t>
      </w:r>
    </w:p>
    <w:p w14:paraId="68228BDE" w14:textId="77777777" w:rsidR="009404C3" w:rsidRPr="00406289" w:rsidRDefault="009404C3" w:rsidP="009404C3">
      <w:pPr>
        <w:pStyle w:val="WMOIndent1"/>
        <w:tabs>
          <w:tab w:val="clear" w:pos="567"/>
          <w:tab w:val="left" w:pos="1134"/>
        </w:tabs>
        <w:rPr>
          <w:rStyle w:val="normaltextrun"/>
          <w:rFonts w:cs="Calibri"/>
        </w:rPr>
      </w:pPr>
      <w:r>
        <w:rPr>
          <w:rStyle w:val="normaltextrun"/>
        </w:rPr>
        <w:t>b)</w:t>
      </w:r>
      <w:r>
        <w:rPr>
          <w:rStyle w:val="normaltextrun"/>
        </w:rPr>
        <w:tab/>
        <w:t>Caractéristiques communes des infrastructures et des systèmes – La Commission: </w:t>
      </w:r>
    </w:p>
    <w:p w14:paraId="105CA163" w14:textId="083C4587" w:rsidR="009404C3" w:rsidRPr="00406289" w:rsidRDefault="009404C3" w:rsidP="009404C3">
      <w:pPr>
        <w:pStyle w:val="WMOIndent2"/>
      </w:pPr>
      <w:r>
        <w:t>i)</w:t>
      </w:r>
      <w:r>
        <w:tab/>
        <w:t>S</w:t>
      </w:r>
      <w:r w:rsidR="00696F9F">
        <w:t>’</w:t>
      </w:r>
      <w:r>
        <w:t>attachera à promouvoir le respect des normes et des textes réglementaires applicables auprès de tous les Membres; </w:t>
      </w:r>
    </w:p>
    <w:p w14:paraId="4CA80F5B" w14:textId="490918E2" w:rsidR="009404C3" w:rsidRPr="00406289" w:rsidRDefault="009404C3" w:rsidP="009404C3">
      <w:pPr>
        <w:pStyle w:val="WMOIndent2"/>
      </w:pPr>
      <w:r>
        <w:lastRenderedPageBreak/>
        <w:t>ii)</w:t>
      </w:r>
      <w:r>
        <w:tab/>
        <w:t>Poursuivra le développement et encouragera l</w:t>
      </w:r>
      <w:r w:rsidR="00696F9F">
        <w:t>’</w:t>
      </w:r>
      <w:r>
        <w:t>utilisation de l</w:t>
      </w:r>
      <w:r w:rsidR="00696F9F">
        <w:t>’</w:t>
      </w:r>
      <w:r>
        <w:t>Étude continue des besoins dans le but d</w:t>
      </w:r>
      <w:r w:rsidR="00696F9F">
        <w:t>’</w:t>
      </w:r>
      <w:r>
        <w:t>évaluer les besoins des utilisateurs et les capacités disponibles et de concevoir des stratégies de réduction des lacunes qui permettent d</w:t>
      </w:r>
      <w:r w:rsidR="00696F9F">
        <w:t>’</w:t>
      </w:r>
      <w:r>
        <w:t>améliorer encore les capacités des systèmes de l</w:t>
      </w:r>
      <w:r w:rsidR="00696F9F">
        <w:t>’</w:t>
      </w:r>
      <w:r>
        <w:t>OMM; </w:t>
      </w:r>
    </w:p>
    <w:p w14:paraId="6661FF55" w14:textId="3CC0B3E0" w:rsidR="009404C3" w:rsidRPr="00406289" w:rsidRDefault="009404C3" w:rsidP="009404C3">
      <w:pPr>
        <w:pStyle w:val="WMOIndent2"/>
      </w:pPr>
      <w:r>
        <w:t>iii)</w:t>
      </w:r>
      <w:r>
        <w:tab/>
        <w:t>Élaborera une approche de gestion des données commune et encouragera son utilisation dans l</w:t>
      </w:r>
      <w:r w:rsidR="00696F9F">
        <w:t>’</w:t>
      </w:r>
      <w:r>
        <w:t>ensemble des disciplines et des domaines d</w:t>
      </w:r>
      <w:r w:rsidR="00696F9F">
        <w:t>’</w:t>
      </w:r>
      <w:r>
        <w:t>application de l</w:t>
      </w:r>
      <w:r w:rsidR="00696F9F">
        <w:t>’</w:t>
      </w:r>
      <w:r>
        <w:t>OMM; </w:t>
      </w:r>
    </w:p>
    <w:p w14:paraId="588D4196" w14:textId="78A17F40" w:rsidR="009404C3" w:rsidRPr="00406289" w:rsidRDefault="009404C3" w:rsidP="009404C3">
      <w:pPr>
        <w:pStyle w:val="WMOIndent2"/>
      </w:pPr>
      <w:r>
        <w:t>iv)</w:t>
      </w:r>
      <w:r>
        <w:tab/>
        <w:t>Mettra au point des méthodes communes d</w:t>
      </w:r>
      <w:r w:rsidR="00696F9F">
        <w:t>’</w:t>
      </w:r>
      <w:r>
        <w:t>assurance-qualité des observations et autres produits de données, qui prévaudront dans l</w:t>
      </w:r>
      <w:r w:rsidR="00696F9F">
        <w:t>’</w:t>
      </w:r>
      <w:r>
        <w:t>ensemble des domaines d</w:t>
      </w:r>
      <w:r w:rsidR="00696F9F">
        <w:t>’</w:t>
      </w:r>
      <w:r>
        <w:t>application; </w:t>
      </w:r>
    </w:p>
    <w:p w14:paraId="3E19EBF0" w14:textId="48534534" w:rsidR="009404C3" w:rsidRPr="00406289" w:rsidRDefault="009404C3" w:rsidP="009404C3">
      <w:pPr>
        <w:pStyle w:val="WMOIndent2"/>
        <w:rPr>
          <w:rFonts w:cs="Segoe UI"/>
        </w:rPr>
      </w:pPr>
      <w:r>
        <w:rPr>
          <w:rStyle w:val="normaltextrun"/>
        </w:rPr>
        <w:t>v)</w:t>
      </w:r>
      <w:r>
        <w:rPr>
          <w:rStyle w:val="normaltextrun"/>
        </w:rPr>
        <w:tab/>
        <w:t>Recherchera activement le concours des fournisseurs de données d</w:t>
      </w:r>
      <w:r w:rsidR="00696F9F">
        <w:rPr>
          <w:rStyle w:val="normaltextrun"/>
        </w:rPr>
        <w:t>’</w:t>
      </w:r>
      <w:r>
        <w:rPr>
          <w:rStyle w:val="normaltextrun"/>
        </w:rPr>
        <w:t xml:space="preserve">observation du système Terre </w:t>
      </w:r>
      <w:r w:rsidR="004B6A04" w:rsidRPr="004B6A04">
        <w:rPr>
          <w:color w:val="008000"/>
          <w:u w:val="dash"/>
        </w:rPr>
        <w:t>et d</w:t>
      </w:r>
      <w:r w:rsidR="00696F9F">
        <w:rPr>
          <w:color w:val="008000"/>
          <w:u w:val="dash"/>
        </w:rPr>
        <w:t>’</w:t>
      </w:r>
      <w:r w:rsidR="004B6A04" w:rsidRPr="004B6A04">
        <w:rPr>
          <w:color w:val="008000"/>
          <w:u w:val="dash"/>
        </w:rPr>
        <w:t>autres données</w:t>
      </w:r>
      <w:r w:rsidR="004B6A04">
        <w:rPr>
          <w:rStyle w:val="normaltextrun"/>
        </w:rPr>
        <w:t xml:space="preserve"> </w:t>
      </w:r>
      <w:r>
        <w:rPr>
          <w:rStyle w:val="normaltextrun"/>
        </w:rPr>
        <w:t>de l</w:t>
      </w:r>
      <w:r w:rsidR="00696F9F">
        <w:rPr>
          <w:rStyle w:val="normaltextrun"/>
        </w:rPr>
        <w:t>’</w:t>
      </w:r>
      <w:r>
        <w:rPr>
          <w:rStyle w:val="normaltextrun"/>
        </w:rPr>
        <w:t>ensemble des secteurs concernés – organismes gouvernementaux, organisations internationales, secteur privé et communauté universitaire</w:t>
      </w:r>
      <w:r>
        <w:t>;</w:t>
      </w:r>
      <w:r>
        <w:rPr>
          <w:rStyle w:val="eop"/>
        </w:rPr>
        <w:t> </w:t>
      </w:r>
    </w:p>
    <w:p w14:paraId="037D24DE" w14:textId="3F38E548" w:rsidR="009404C3" w:rsidRPr="005A63B0" w:rsidRDefault="009404C3" w:rsidP="009404C3">
      <w:pPr>
        <w:pStyle w:val="WMOIndent1"/>
        <w:tabs>
          <w:tab w:val="clear" w:pos="567"/>
          <w:tab w:val="left" w:pos="1134"/>
        </w:tabs>
        <w:rPr>
          <w:rStyle w:val="normaltextrun"/>
          <w:rFonts w:cs="Calibri"/>
        </w:rPr>
      </w:pPr>
      <w:r>
        <w:rPr>
          <w:rStyle w:val="normaltextrun"/>
        </w:rPr>
        <w:t>c)</w:t>
      </w:r>
      <w:r>
        <w:rPr>
          <w:rStyle w:val="normaltextrun"/>
        </w:rPr>
        <w:tab/>
        <w:t xml:space="preserve">Aide aux Membres pour renforcer les capacités des systèmes et faciliter la bonne mise en œuvre et le respect </w:t>
      </w:r>
      <w:r w:rsidRPr="009C0545">
        <w:rPr>
          <w:strike/>
          <w:color w:val="FF0000"/>
          <w:u w:val="dash"/>
        </w:rPr>
        <w:t>des dispositions</w:t>
      </w:r>
      <w:r w:rsidR="009C0545">
        <w:rPr>
          <w:rStyle w:val="normaltextrun"/>
        </w:rPr>
        <w:t xml:space="preserve"> </w:t>
      </w:r>
      <w:r w:rsidR="009C0545" w:rsidRPr="009C0545">
        <w:rPr>
          <w:color w:val="008000"/>
          <w:u w:val="dash"/>
        </w:rPr>
        <w:t>du Règlement technique de l</w:t>
      </w:r>
      <w:r w:rsidR="00696F9F">
        <w:rPr>
          <w:color w:val="008000"/>
          <w:u w:val="dash"/>
        </w:rPr>
        <w:t>’</w:t>
      </w:r>
      <w:r w:rsidR="009C0545" w:rsidRPr="009C0545">
        <w:rPr>
          <w:color w:val="008000"/>
          <w:u w:val="dash"/>
        </w:rPr>
        <w:t>OMM</w:t>
      </w:r>
      <w:r>
        <w:rPr>
          <w:rStyle w:val="normaltextrun"/>
        </w:rPr>
        <w:t xml:space="preserve"> – La Commission: </w:t>
      </w:r>
    </w:p>
    <w:p w14:paraId="72FC017B" w14:textId="6497EA5E" w:rsidR="009404C3" w:rsidRPr="007B7174" w:rsidRDefault="009404C3" w:rsidP="009404C3">
      <w:pPr>
        <w:pStyle w:val="WMOIndent2"/>
      </w:pPr>
      <w:r>
        <w:t>i)</w:t>
      </w:r>
      <w:r>
        <w:tab/>
        <w:t>Consultera les conseils régionaux et les Membres pour déterminer les besoins d</w:t>
      </w:r>
      <w:r w:rsidR="00696F9F">
        <w:t>’</w:t>
      </w:r>
      <w:r>
        <w:t>amélioration des capacités d</w:t>
      </w:r>
      <w:r w:rsidR="00696F9F">
        <w:t>’</w:t>
      </w:r>
      <w:r>
        <w:t xml:space="preserve">observation et de transmission et gestion des données, et élaborera </w:t>
      </w:r>
      <w:r w:rsidRPr="007B7174">
        <w:t>les stratégies de mise en œuvre requises; </w:t>
      </w:r>
    </w:p>
    <w:p w14:paraId="48D1CBA9" w14:textId="68B9F9F7" w:rsidR="009404C3" w:rsidRPr="007B7174" w:rsidRDefault="009404C3" w:rsidP="009404C3">
      <w:pPr>
        <w:pStyle w:val="WMOIndent2"/>
      </w:pPr>
      <w:r w:rsidRPr="007B7174">
        <w:t>ii)</w:t>
      </w:r>
      <w:r w:rsidRPr="007B7174">
        <w:tab/>
        <w:t>Consultera les conseils régionaux afin de recenser les experts susceptibles de participer aux équipes des commissions techniques, afin de faciliter la mise en œuvre et l</w:t>
      </w:r>
      <w:r w:rsidR="00696F9F">
        <w:t>’</w:t>
      </w:r>
      <w:r w:rsidRPr="007B7174">
        <w:t>utilisation effective des systèmes techniques, des normes et des règlements en pleine mutation, à l</w:t>
      </w:r>
      <w:r w:rsidR="00696F9F">
        <w:t>’</w:t>
      </w:r>
      <w:r w:rsidRPr="007B7174">
        <w:t>échelle nationale et régionale; </w:t>
      </w:r>
    </w:p>
    <w:p w14:paraId="337EF587" w14:textId="327FAA59" w:rsidR="009404C3" w:rsidRPr="007B7174" w:rsidRDefault="009404C3" w:rsidP="009404C3">
      <w:pPr>
        <w:pStyle w:val="WMOIndent2"/>
      </w:pPr>
      <w:r w:rsidRPr="007B7174">
        <w:t>iii)</w:t>
      </w:r>
      <w:r w:rsidRPr="007B7174">
        <w:tab/>
        <w:t>Facilitera la mise en œuvre, à l</w:t>
      </w:r>
      <w:r w:rsidR="00696F9F">
        <w:t>’</w:t>
      </w:r>
      <w:r w:rsidRPr="007B7174">
        <w:t xml:space="preserve">échelon régional et national, des systèmes relevant de sa compétence en élaborant </w:t>
      </w:r>
      <w:r w:rsidR="009C0545" w:rsidRPr="007B7174">
        <w:rPr>
          <w:color w:val="008000"/>
          <w:u w:val="dash"/>
        </w:rPr>
        <w:t>et en faisant approuver</w:t>
      </w:r>
      <w:r w:rsidR="009C0545" w:rsidRPr="007B7174">
        <w:t xml:space="preserve"> </w:t>
      </w:r>
      <w:r w:rsidRPr="007B7174">
        <w:t>des directives conformes aux textes réglementaires nouveaux et modifiés; </w:t>
      </w:r>
    </w:p>
    <w:p w14:paraId="289DFB6F" w14:textId="11EE653F" w:rsidR="009404C3" w:rsidRPr="007B7174" w:rsidRDefault="009404C3" w:rsidP="009404C3">
      <w:pPr>
        <w:pStyle w:val="WMOIndent2"/>
      </w:pPr>
      <w:r w:rsidRPr="007B7174">
        <w:t>iv)</w:t>
      </w:r>
      <w:r w:rsidRPr="007B7174">
        <w:tab/>
        <w:t>En consultation avec les conseils régionaux, déterminera l</w:t>
      </w:r>
      <w:r w:rsidR="00696F9F">
        <w:t>’</w:t>
      </w:r>
      <w:r w:rsidRPr="007B7174">
        <w:t>aide dont les Membres ont besoin pour améliorer leurs capacités et proposer des orientations utiles et des activités de renforcement des capacités, notamment des formations; </w:t>
      </w:r>
    </w:p>
    <w:p w14:paraId="4FC39E6D" w14:textId="77777777" w:rsidR="009404C3" w:rsidRPr="007B7174" w:rsidRDefault="009404C3" w:rsidP="009404C3">
      <w:pPr>
        <w:pStyle w:val="WMOIndent2"/>
      </w:pPr>
      <w:r w:rsidRPr="007B7174">
        <w:t>v)</w:t>
      </w:r>
      <w:r w:rsidRPr="007B7174">
        <w:tab/>
        <w:t>Proposera, le cas échéant, des projets pilotes et des projets de démonstration; </w:t>
      </w:r>
    </w:p>
    <w:p w14:paraId="1EA191EB" w14:textId="3BCABDE8" w:rsidR="009404C3" w:rsidRPr="007B7174" w:rsidRDefault="009404C3" w:rsidP="009404C3">
      <w:pPr>
        <w:pStyle w:val="WMOIndent2"/>
        <w:rPr>
          <w:rFonts w:cs="Segoe UI"/>
          <w:sz w:val="16"/>
          <w:szCs w:val="16"/>
        </w:rPr>
      </w:pPr>
      <w:r w:rsidRPr="007B7174">
        <w:rPr>
          <w:rStyle w:val="normaltextrun"/>
        </w:rPr>
        <w:t>vi)</w:t>
      </w:r>
      <w:r w:rsidRPr="007B7174">
        <w:rPr>
          <w:rStyle w:val="normaltextrun"/>
        </w:rPr>
        <w:tab/>
        <w:t xml:space="preserve">Facilitera </w:t>
      </w:r>
      <w:r w:rsidRPr="007B7174">
        <w:rPr>
          <w:strike/>
          <w:color w:val="FF0000"/>
          <w:u w:val="dash"/>
        </w:rPr>
        <w:t>le transfert</w:t>
      </w:r>
      <w:r w:rsidRPr="007B7174">
        <w:rPr>
          <w:rStyle w:val="normaltextrun"/>
        </w:rPr>
        <w:t xml:space="preserve"> </w:t>
      </w:r>
      <w:r w:rsidR="009C0545" w:rsidRPr="007B7174">
        <w:rPr>
          <w:color w:val="008000"/>
          <w:u w:val="dash"/>
        </w:rPr>
        <w:t>l</w:t>
      </w:r>
      <w:r w:rsidR="00696F9F">
        <w:rPr>
          <w:color w:val="008000"/>
          <w:u w:val="dash"/>
        </w:rPr>
        <w:t>’</w:t>
      </w:r>
      <w:r w:rsidR="009C0545" w:rsidRPr="007B7174">
        <w:rPr>
          <w:color w:val="008000"/>
          <w:u w:val="dash"/>
        </w:rPr>
        <w:t xml:space="preserve">échange </w:t>
      </w:r>
      <w:r w:rsidRPr="007B7174">
        <w:rPr>
          <w:rStyle w:val="normaltextrun"/>
        </w:rPr>
        <w:t>de connaissances en soutenant l</w:t>
      </w:r>
      <w:r w:rsidR="00696F9F">
        <w:rPr>
          <w:rStyle w:val="normaltextrun"/>
        </w:rPr>
        <w:t>’</w:t>
      </w:r>
      <w:r w:rsidRPr="007B7174">
        <w:rPr>
          <w:rStyle w:val="normaltextrun"/>
        </w:rPr>
        <w:t>organisation d</w:t>
      </w:r>
      <w:r w:rsidR="00696F9F">
        <w:rPr>
          <w:rStyle w:val="normaltextrun"/>
        </w:rPr>
        <w:t>’</w:t>
      </w:r>
      <w:r w:rsidRPr="007B7174">
        <w:rPr>
          <w:rStyle w:val="normaltextrun"/>
        </w:rPr>
        <w:t>événements utiles et en menant des opérations de communication et de sensibilisation;</w:t>
      </w:r>
      <w:r w:rsidRPr="007B7174">
        <w:rPr>
          <w:rStyle w:val="eop"/>
        </w:rPr>
        <w:t> </w:t>
      </w:r>
    </w:p>
    <w:p w14:paraId="3767A170" w14:textId="2B8A73DA" w:rsidR="009404C3" w:rsidRPr="004D046E" w:rsidRDefault="009404C3" w:rsidP="009404C3">
      <w:pPr>
        <w:pStyle w:val="WMOIndent2"/>
        <w:rPr>
          <w:strike/>
          <w:color w:val="FF0000"/>
          <w:u w:val="dash"/>
        </w:rPr>
      </w:pPr>
      <w:r w:rsidRPr="007B7174">
        <w:rPr>
          <w:strike/>
          <w:color w:val="FF0000"/>
          <w:u w:val="dash"/>
        </w:rPr>
        <w:t xml:space="preserve">(vii) </w:t>
      </w:r>
      <w:r w:rsidR="004B6A04" w:rsidRPr="007B7174">
        <w:rPr>
          <w:strike/>
          <w:color w:val="FF0000"/>
          <w:u w:val="dash"/>
        </w:rPr>
        <w:tab/>
        <w:t>Proposera des normes et des</w:t>
      </w:r>
      <w:r w:rsidR="004B6A04" w:rsidRPr="004B6A04">
        <w:rPr>
          <w:strike/>
          <w:color w:val="FF0000"/>
          <w:u w:val="dash"/>
        </w:rPr>
        <w:t xml:space="preserve"> règles pour les mesures élémentaires des variables caractérisant la quantité d</w:t>
      </w:r>
      <w:r w:rsidR="00696F9F">
        <w:rPr>
          <w:strike/>
          <w:color w:val="FF0000"/>
          <w:u w:val="dash"/>
        </w:rPr>
        <w:t>’</w:t>
      </w:r>
      <w:r w:rsidR="004B6A04" w:rsidRPr="004B6A04">
        <w:rPr>
          <w:strike/>
          <w:color w:val="FF0000"/>
          <w:u w:val="dash"/>
        </w:rPr>
        <w:t>eau, la qualité de l</w:t>
      </w:r>
      <w:r w:rsidR="00696F9F">
        <w:rPr>
          <w:strike/>
          <w:color w:val="FF0000"/>
          <w:u w:val="dash"/>
        </w:rPr>
        <w:t>’</w:t>
      </w:r>
      <w:r w:rsidR="004B6A04" w:rsidRPr="004B6A04">
        <w:rPr>
          <w:strike/>
          <w:color w:val="FF0000"/>
          <w:u w:val="dash"/>
        </w:rPr>
        <w:t>eau et la sédimentation</w:t>
      </w:r>
      <w:r>
        <w:rPr>
          <w:strike/>
          <w:color w:val="FF0000"/>
          <w:u w:val="dash"/>
        </w:rPr>
        <w:t>; </w:t>
      </w:r>
    </w:p>
    <w:p w14:paraId="1DA920F4" w14:textId="466A8022" w:rsidR="009404C3" w:rsidRPr="00D67852" w:rsidRDefault="009404C3" w:rsidP="009404C3">
      <w:pPr>
        <w:pStyle w:val="WMOIndent2"/>
        <w:rPr>
          <w:rStyle w:val="normaltextrun"/>
          <w:rFonts w:cs="Calibri"/>
          <w:strike/>
          <w:color w:val="FF0000"/>
          <w:u w:val="dash"/>
        </w:rPr>
      </w:pPr>
      <w:r>
        <w:rPr>
          <w:rStyle w:val="normaltextrun"/>
          <w:strike/>
          <w:color w:val="FF0000"/>
          <w:u w:val="dash"/>
        </w:rPr>
        <w:t xml:space="preserve">(viii) </w:t>
      </w:r>
      <w:r w:rsidR="004B6A04" w:rsidRPr="004B6A04">
        <w:rPr>
          <w:strike/>
          <w:color w:val="FF0000"/>
          <w:u w:val="dash"/>
        </w:rPr>
        <w:t xml:space="preserve">Fournira un appui aux aspects techniques du </w:t>
      </w:r>
      <w:r w:rsidR="004B6A04" w:rsidRPr="00D67852">
        <w:rPr>
          <w:strike/>
          <w:color w:val="FF0000"/>
          <w:u w:val="dash"/>
        </w:rPr>
        <w:t>Système mondial d</w:t>
      </w:r>
      <w:r w:rsidR="00696F9F">
        <w:rPr>
          <w:strike/>
          <w:color w:val="FF0000"/>
          <w:u w:val="dash"/>
        </w:rPr>
        <w:t>’</w:t>
      </w:r>
      <w:r w:rsidR="004B6A04" w:rsidRPr="00D67852">
        <w:rPr>
          <w:strike/>
          <w:color w:val="FF0000"/>
          <w:u w:val="dash"/>
        </w:rPr>
        <w:t>évaluation et de prévision hydrologiques et du rapport à venir sur l</w:t>
      </w:r>
      <w:r w:rsidR="00696F9F">
        <w:rPr>
          <w:strike/>
          <w:color w:val="FF0000"/>
          <w:u w:val="dash"/>
        </w:rPr>
        <w:t>’</w:t>
      </w:r>
      <w:r w:rsidR="004B6A04" w:rsidRPr="00D67852">
        <w:rPr>
          <w:strike/>
          <w:color w:val="FF0000"/>
          <w:u w:val="dash"/>
        </w:rPr>
        <w:t>état de l</w:t>
      </w:r>
      <w:r w:rsidR="00696F9F">
        <w:rPr>
          <w:strike/>
          <w:color w:val="FF0000"/>
          <w:u w:val="dash"/>
        </w:rPr>
        <w:t>’</w:t>
      </w:r>
      <w:r w:rsidR="004B6A04" w:rsidRPr="00D67852">
        <w:rPr>
          <w:strike/>
          <w:color w:val="FF0000"/>
          <w:u w:val="dash"/>
        </w:rPr>
        <w:t>eau</w:t>
      </w:r>
      <w:r w:rsidRPr="00D67852">
        <w:rPr>
          <w:rStyle w:val="normaltextrun"/>
          <w:strike/>
          <w:color w:val="FF0000"/>
          <w:u w:val="dash"/>
        </w:rPr>
        <w:t>;</w:t>
      </w:r>
    </w:p>
    <w:p w14:paraId="7C61ED41" w14:textId="77777777" w:rsidR="009404C3" w:rsidRPr="00D67852" w:rsidRDefault="009404C3" w:rsidP="009404C3">
      <w:pPr>
        <w:pStyle w:val="WMOIndent1"/>
        <w:tabs>
          <w:tab w:val="clear" w:pos="567"/>
          <w:tab w:val="left" w:pos="1134"/>
        </w:tabs>
        <w:rPr>
          <w:rStyle w:val="normaltextrun"/>
          <w:rFonts w:cs="Calibri"/>
        </w:rPr>
      </w:pPr>
      <w:r w:rsidRPr="00D67852">
        <w:rPr>
          <w:rStyle w:val="normaltextrun"/>
        </w:rPr>
        <w:t>d)</w:t>
      </w:r>
      <w:r w:rsidRPr="00D67852">
        <w:rPr>
          <w:rStyle w:val="normaltextrun"/>
        </w:rPr>
        <w:tab/>
        <w:t>Coopération et partenariats – La Commission: </w:t>
      </w:r>
    </w:p>
    <w:p w14:paraId="53D7D4CB" w14:textId="1E0E4D09" w:rsidR="009404C3" w:rsidRPr="003940EB" w:rsidRDefault="009404C3" w:rsidP="009404C3">
      <w:pPr>
        <w:pStyle w:val="WMOIndent2"/>
      </w:pPr>
      <w:r w:rsidRPr="00D67852">
        <w:t>i)</w:t>
      </w:r>
      <w:r w:rsidRPr="00D67852">
        <w:tab/>
        <w:t>Établira une coordination étroite et des mécanismes de travail efficaces avec la Commission des services et les organisations internationales œuvrant dans les domaines de l</w:t>
      </w:r>
      <w:r w:rsidR="00696F9F">
        <w:t>’</w:t>
      </w:r>
      <w:r w:rsidRPr="00D67852">
        <w:t>observation, de l</w:t>
      </w:r>
      <w:r w:rsidR="00696F9F">
        <w:t>’</w:t>
      </w:r>
      <w:r w:rsidRPr="00D67852">
        <w:t>information et de l</w:t>
      </w:r>
      <w:r w:rsidR="00696F9F">
        <w:t>’</w:t>
      </w:r>
      <w:r w:rsidRPr="00D67852">
        <w:t>infrastructure</w:t>
      </w:r>
      <w:r w:rsidR="009C0545" w:rsidRPr="00D67852">
        <w:t xml:space="preserve"> </w:t>
      </w:r>
      <w:r w:rsidR="009C0545" w:rsidRPr="00D67852">
        <w:rPr>
          <w:color w:val="008000"/>
          <w:u w:val="dash"/>
        </w:rPr>
        <w:t>du système Terre</w:t>
      </w:r>
      <w:r w:rsidRPr="00D67852">
        <w:t xml:space="preserve"> </w:t>
      </w:r>
      <w:r w:rsidRPr="00D67852">
        <w:rPr>
          <w:strike/>
          <w:color w:val="FF0000"/>
          <w:u w:val="dash"/>
        </w:rPr>
        <w:t>météorologiques, hydrologiques, climatologiques et environnementales</w:t>
      </w:r>
      <w:r w:rsidRPr="00D67852">
        <w:t>;</w:t>
      </w:r>
      <w:r>
        <w:t> </w:t>
      </w:r>
    </w:p>
    <w:p w14:paraId="1A0B4518" w14:textId="3CD3B32B" w:rsidR="009404C3" w:rsidRPr="003940EB" w:rsidRDefault="009404C3" w:rsidP="009404C3">
      <w:pPr>
        <w:pStyle w:val="WMOIndent2"/>
      </w:pPr>
      <w:r>
        <w:lastRenderedPageBreak/>
        <w:t>ii)</w:t>
      </w:r>
      <w:r>
        <w:tab/>
        <w:t>Établira et maintiendra une collaboration et une coordination étroites avec les systèmes et programmes coparrainés par l</w:t>
      </w:r>
      <w:r w:rsidR="00696F9F">
        <w:t>’</w:t>
      </w:r>
      <w:r>
        <w:t>OMM et d</w:t>
      </w:r>
      <w:r w:rsidR="00696F9F">
        <w:t>’</w:t>
      </w:r>
      <w:r>
        <w:t>autres programmes et initiatives d</w:t>
      </w:r>
      <w:r w:rsidR="00696F9F">
        <w:t>’</w:t>
      </w:r>
      <w:r>
        <w:t>observation internationaux de premier plan; </w:t>
      </w:r>
    </w:p>
    <w:p w14:paraId="3D6658ED" w14:textId="70502858" w:rsidR="009404C3" w:rsidRPr="003940EB" w:rsidRDefault="009404C3" w:rsidP="009404C3">
      <w:pPr>
        <w:pStyle w:val="WMOIndent2"/>
      </w:pPr>
      <w:r>
        <w:t>iii)</w:t>
      </w:r>
      <w:r>
        <w:tab/>
        <w:t>Établira, en collaboration avec le Conseil de la recherche, des mécanismes de consultation permettant de solliciter les commentaires et l</w:t>
      </w:r>
      <w:r w:rsidR="00696F9F">
        <w:t>’</w:t>
      </w:r>
      <w:r>
        <w:t>avis des organismes scientifiques et opérationnels d</w:t>
      </w:r>
      <w:r w:rsidR="00696F9F">
        <w:t>’</w:t>
      </w:r>
      <w:r>
        <w:t>utilisateurs au sujet des capacités des systèmes; </w:t>
      </w:r>
    </w:p>
    <w:p w14:paraId="1A6E4036" w14:textId="0ADDC55B" w:rsidR="009404C3" w:rsidRPr="00A05209" w:rsidRDefault="009404C3" w:rsidP="009404C3">
      <w:pPr>
        <w:pStyle w:val="WMOIndent2"/>
      </w:pPr>
      <w:r>
        <w:t>iv)</w:t>
      </w:r>
      <w:r>
        <w:tab/>
        <w:t>Envisagera les possibilités d</w:t>
      </w:r>
      <w:r w:rsidR="00696F9F">
        <w:t>’</w:t>
      </w:r>
      <w:r>
        <w:t xml:space="preserve">optimiser les ressources en établissant des organes et projets conjoints, y compris des initiatives interinstitutions qui aborderont des aspects communs du </w:t>
      </w:r>
      <w:r w:rsidRPr="00A05209">
        <w:t>développement des systèmes;</w:t>
      </w:r>
    </w:p>
    <w:p w14:paraId="12A20F5E" w14:textId="6DBB597F" w:rsidR="00C419AF" w:rsidRPr="00A05209" w:rsidRDefault="009404C3" w:rsidP="00FF6755">
      <w:pPr>
        <w:pStyle w:val="WMOIndent2"/>
        <w:rPr>
          <w:strike/>
          <w:color w:val="FF0000"/>
          <w:u w:val="dash"/>
        </w:rPr>
      </w:pPr>
      <w:r w:rsidRPr="00A05209">
        <w:rPr>
          <w:color w:val="008000"/>
          <w:u w:val="dash"/>
        </w:rPr>
        <w:t xml:space="preserve">v) </w:t>
      </w:r>
      <w:r w:rsidR="009C0545" w:rsidRPr="00A05209">
        <w:rPr>
          <w:color w:val="008000"/>
          <w:u w:val="dash"/>
        </w:rPr>
        <w:tab/>
      </w:r>
      <w:r w:rsidRPr="00A05209">
        <w:rPr>
          <w:color w:val="008000"/>
          <w:u w:val="dash"/>
        </w:rPr>
        <w:t>Conformément à l</w:t>
      </w:r>
      <w:r w:rsidR="00696F9F">
        <w:rPr>
          <w:color w:val="008000"/>
          <w:u w:val="dash"/>
        </w:rPr>
        <w:t>’</w:t>
      </w:r>
      <w:r w:rsidRPr="00A05209">
        <w:rPr>
          <w:color w:val="008000"/>
          <w:u w:val="dash"/>
        </w:rPr>
        <w:t>accord entre les Nations Unies et l</w:t>
      </w:r>
      <w:r w:rsidR="00696F9F">
        <w:rPr>
          <w:color w:val="008000"/>
          <w:u w:val="dash"/>
        </w:rPr>
        <w:t>’</w:t>
      </w:r>
      <w:r w:rsidRPr="00A05209">
        <w:rPr>
          <w:color w:val="008000"/>
          <w:u w:val="dash"/>
        </w:rPr>
        <w:t>OMM, aidera le Congrès, le Conseil exécutif et le Secrétaire général, sur demande, à répondre aux recommandations de l</w:t>
      </w:r>
      <w:r w:rsidR="00696F9F">
        <w:rPr>
          <w:color w:val="008000"/>
          <w:u w:val="dash"/>
        </w:rPr>
        <w:t>’</w:t>
      </w:r>
      <w:r w:rsidRPr="00A05209">
        <w:rPr>
          <w:color w:val="008000"/>
          <w:u w:val="dash"/>
        </w:rPr>
        <w:t xml:space="preserve">Organisation des Nations Unies et à lui fournir une assistance dans les domaines </w:t>
      </w:r>
      <w:r w:rsidR="009C0545" w:rsidRPr="00A05209">
        <w:rPr>
          <w:color w:val="008000"/>
          <w:u w:val="dash"/>
        </w:rPr>
        <w:t>faisant l</w:t>
      </w:r>
      <w:r w:rsidR="00696F9F">
        <w:rPr>
          <w:color w:val="008000"/>
          <w:u w:val="dash"/>
        </w:rPr>
        <w:t>’</w:t>
      </w:r>
      <w:r w:rsidR="009C0545" w:rsidRPr="00A05209">
        <w:rPr>
          <w:color w:val="008000"/>
          <w:u w:val="dash"/>
        </w:rPr>
        <w:t>objet du</w:t>
      </w:r>
      <w:r w:rsidRPr="00A05209">
        <w:rPr>
          <w:color w:val="008000"/>
          <w:u w:val="dash"/>
        </w:rPr>
        <w:t xml:space="preserve"> présent mandat, ainsi qu</w:t>
      </w:r>
      <w:r w:rsidR="00696F9F">
        <w:rPr>
          <w:color w:val="008000"/>
          <w:u w:val="dash"/>
        </w:rPr>
        <w:t>’</w:t>
      </w:r>
      <w:r w:rsidRPr="00A05209">
        <w:rPr>
          <w:color w:val="008000"/>
          <w:u w:val="dash"/>
        </w:rPr>
        <w:t>à coopérer pour rendre pleinement efficace la coordination entre les institutions spécialisées et l</w:t>
      </w:r>
      <w:r w:rsidR="00696F9F">
        <w:rPr>
          <w:color w:val="008000"/>
          <w:u w:val="dash"/>
        </w:rPr>
        <w:t>’</w:t>
      </w:r>
      <w:r w:rsidRPr="00A05209">
        <w:rPr>
          <w:color w:val="008000"/>
          <w:u w:val="dash"/>
        </w:rPr>
        <w:t>Organisation des Nations Unie</w:t>
      </w:r>
      <w:r w:rsidR="00B225EC">
        <w:rPr>
          <w:color w:val="008000"/>
          <w:u w:val="dash"/>
        </w:rPr>
        <w:t>s.</w:t>
      </w:r>
    </w:p>
    <w:p w14:paraId="65D58E7C" w14:textId="77777777" w:rsidR="009404C3" w:rsidRPr="000C29E3" w:rsidRDefault="009404C3" w:rsidP="009404C3">
      <w:pPr>
        <w:pStyle w:val="Heading3"/>
      </w:pPr>
      <w:r w:rsidRPr="000C29E3">
        <w:t>Composition</w:t>
      </w:r>
    </w:p>
    <w:p w14:paraId="4CC80EC7" w14:textId="61112FB0" w:rsidR="009404C3" w:rsidRPr="000C29E3" w:rsidRDefault="009404C3" w:rsidP="007C7D3E">
      <w:pPr>
        <w:pStyle w:val="WMOBodyText"/>
        <w:rPr>
          <w:rFonts w:cs="Times New Roman"/>
          <w:sz w:val="18"/>
          <w:szCs w:val="18"/>
        </w:rPr>
      </w:pPr>
      <w:r w:rsidRPr="000C29E3">
        <w:rPr>
          <w:rStyle w:val="normaltextrun"/>
          <w:color w:val="000000"/>
          <w:shd w:val="clear" w:color="auto" w:fill="FFFFFF"/>
        </w:rPr>
        <w:t>La composition de la Commission sera conforme à la règle 143 du Règlement général.</w:t>
      </w:r>
      <w:r w:rsidR="008B30C3">
        <w:rPr>
          <w:rStyle w:val="normaltextrun"/>
          <w:color w:val="000000"/>
          <w:shd w:val="clear" w:color="auto" w:fill="FFFFFF"/>
        </w:rPr>
        <w:t xml:space="preserve"> </w:t>
      </w:r>
      <w:r w:rsidRPr="000C29E3">
        <w:rPr>
          <w:rStyle w:val="normaltextrun"/>
          <w:shd w:val="clear" w:color="auto" w:fill="FFFFFF"/>
        </w:rPr>
        <w:t>La participation d</w:t>
      </w:r>
      <w:r w:rsidR="00696F9F">
        <w:rPr>
          <w:rStyle w:val="normaltextrun"/>
          <w:shd w:val="clear" w:color="auto" w:fill="FFFFFF"/>
        </w:rPr>
        <w:t>’</w:t>
      </w:r>
      <w:r w:rsidRPr="000C29E3">
        <w:rPr>
          <w:rStyle w:val="normaltextrun"/>
          <w:shd w:val="clear" w:color="auto" w:fill="FFFFFF"/>
        </w:rPr>
        <w:t xml:space="preserve">experts techniques de </w:t>
      </w:r>
      <w:r w:rsidRPr="002E532A">
        <w:rPr>
          <w:rStyle w:val="normaltextrun"/>
          <w:strike/>
          <w:color w:val="FF0000"/>
          <w:u w:val="dash"/>
          <w:shd w:val="clear" w:color="auto" w:fill="FFFFFF"/>
        </w:rPr>
        <w:t>premier plan,</w:t>
      </w:r>
      <w:r w:rsidRPr="000C29E3">
        <w:rPr>
          <w:rStyle w:val="normaltextrun"/>
          <w:shd w:val="clear" w:color="auto" w:fill="FFFFFF"/>
        </w:rPr>
        <w:t xml:space="preserve"> </w:t>
      </w:r>
      <w:proofErr w:type="gramStart"/>
      <w:r w:rsidR="002E532A" w:rsidRPr="002E532A">
        <w:rPr>
          <w:rStyle w:val="normaltextrun"/>
          <w:color w:val="008000"/>
          <w:u w:val="dash"/>
          <w:shd w:val="clear" w:color="auto" w:fill="FFFFFF"/>
        </w:rPr>
        <w:t>renom</w:t>
      </w:r>
      <w:r w:rsidR="002E532A">
        <w:rPr>
          <w:rStyle w:val="normaltextrun"/>
          <w:shd w:val="clear" w:color="auto" w:fill="FFFFFF"/>
        </w:rPr>
        <w:t xml:space="preserve"> </w:t>
      </w:r>
      <w:r w:rsidRPr="000C29E3">
        <w:rPr>
          <w:rStyle w:val="normaltextrun"/>
          <w:shd w:val="clear" w:color="auto" w:fill="FFFFFF"/>
        </w:rPr>
        <w:t>spécialistes</w:t>
      </w:r>
      <w:proofErr w:type="gramEnd"/>
      <w:r w:rsidRPr="000C29E3">
        <w:rPr>
          <w:rStyle w:val="normaltextrun"/>
          <w:shd w:val="clear" w:color="auto" w:fill="FFFFFF"/>
        </w:rPr>
        <w:t xml:space="preserve"> des observations du système Terre, de la gestion de l</w:t>
      </w:r>
      <w:r w:rsidR="00696F9F">
        <w:rPr>
          <w:rStyle w:val="normaltextrun"/>
          <w:shd w:val="clear" w:color="auto" w:fill="FFFFFF"/>
        </w:rPr>
        <w:t>’</w:t>
      </w:r>
      <w:r w:rsidRPr="000C29E3">
        <w:rPr>
          <w:rStyle w:val="normaltextrun"/>
          <w:shd w:val="clear" w:color="auto" w:fill="FFFFFF"/>
        </w:rPr>
        <w:t xml:space="preserve">information et des prévisions </w:t>
      </w:r>
      <w:r w:rsidRPr="000C29E3">
        <w:rPr>
          <w:rFonts w:eastAsia="Times New Roman" w:cs="Times New Roman"/>
          <w:strike/>
          <w:color w:val="FF0000"/>
          <w:u w:val="dash"/>
        </w:rPr>
        <w:t>dans les domaines de la météorologie, de l</w:t>
      </w:r>
      <w:r w:rsidR="00696F9F">
        <w:rPr>
          <w:rFonts w:eastAsia="Times New Roman" w:cs="Times New Roman"/>
          <w:strike/>
          <w:color w:val="FF0000"/>
          <w:u w:val="dash"/>
        </w:rPr>
        <w:t>’</w:t>
      </w:r>
      <w:r w:rsidRPr="000C29E3">
        <w:rPr>
          <w:rFonts w:eastAsia="Times New Roman" w:cs="Times New Roman"/>
          <w:strike/>
          <w:color w:val="FF0000"/>
          <w:u w:val="dash"/>
        </w:rPr>
        <w:t>hydrologie, de la climatologie, de l</w:t>
      </w:r>
      <w:r w:rsidR="00696F9F">
        <w:rPr>
          <w:rFonts w:eastAsia="Times New Roman" w:cs="Times New Roman"/>
          <w:strike/>
          <w:color w:val="FF0000"/>
          <w:u w:val="dash"/>
        </w:rPr>
        <w:t>’</w:t>
      </w:r>
      <w:r w:rsidRPr="000C29E3">
        <w:rPr>
          <w:rFonts w:eastAsia="Times New Roman" w:cs="Times New Roman"/>
          <w:strike/>
          <w:color w:val="FF0000"/>
          <w:u w:val="dash"/>
        </w:rPr>
        <w:t>océanographie, de l</w:t>
      </w:r>
      <w:r w:rsidR="00696F9F">
        <w:rPr>
          <w:rFonts w:eastAsia="Times New Roman" w:cs="Times New Roman"/>
          <w:strike/>
          <w:color w:val="FF0000"/>
          <w:u w:val="dash"/>
        </w:rPr>
        <w:t>’</w:t>
      </w:r>
      <w:r w:rsidRPr="000C29E3">
        <w:rPr>
          <w:rFonts w:eastAsia="Times New Roman" w:cs="Times New Roman"/>
          <w:strike/>
          <w:color w:val="FF0000"/>
          <w:u w:val="dash"/>
        </w:rPr>
        <w:t>environnement atmosphérique et des autres domaines</w:t>
      </w:r>
      <w:r w:rsidRPr="000C29E3">
        <w:rPr>
          <w:rStyle w:val="normaltextrun"/>
          <w:shd w:val="clear" w:color="auto" w:fill="FFFFFF"/>
        </w:rPr>
        <w:t xml:space="preserve"> relevant de sa compétence sera assurée par les Membres.</w:t>
      </w:r>
      <w:r w:rsidR="007C7D3E">
        <w:rPr>
          <w:rStyle w:val="normaltextrun"/>
          <w:shd w:val="clear" w:color="auto" w:fill="FFFFFF"/>
        </w:rPr>
        <w:t xml:space="preserve"> </w:t>
      </w:r>
      <w:r w:rsidRPr="000C29E3">
        <w:rPr>
          <w:rStyle w:val="normaltextrun"/>
          <w:color w:val="000000"/>
          <w:shd w:val="clear" w:color="auto" w:fill="FFFFFF"/>
        </w:rPr>
        <w:t>Les partenaires de l</w:t>
      </w:r>
      <w:r w:rsidR="00696F9F">
        <w:rPr>
          <w:rStyle w:val="normaltextrun"/>
          <w:color w:val="000000"/>
          <w:shd w:val="clear" w:color="auto" w:fill="FFFFFF"/>
        </w:rPr>
        <w:t>’</w:t>
      </w:r>
      <w:r w:rsidRPr="000C29E3">
        <w:rPr>
          <w:rStyle w:val="normaltextrun"/>
          <w:color w:val="000000"/>
          <w:shd w:val="clear" w:color="auto" w:fill="FFFFFF"/>
        </w:rPr>
        <w:t>OMM au sein du système des Nations Unies, des organisations internationales et du secteur privé pourront être invités à désigner des experts techniques qui participeront aux travaux de la Commission dans leur domaine de compétence conformément à la règle 143 du Règlement général.</w:t>
      </w:r>
    </w:p>
    <w:p w14:paraId="31EBB911" w14:textId="77777777" w:rsidR="009404C3" w:rsidRPr="00D63573" w:rsidRDefault="009404C3" w:rsidP="009404C3">
      <w:pPr>
        <w:pStyle w:val="Heading3"/>
      </w:pPr>
      <w:r w:rsidRPr="000C29E3">
        <w:t>Fonctionnement</w:t>
      </w:r>
    </w:p>
    <w:p w14:paraId="3B2793AC" w14:textId="6B64FAC1" w:rsidR="009404C3" w:rsidRPr="00E913BA" w:rsidRDefault="009404C3" w:rsidP="009404C3">
      <w:pPr>
        <w:pStyle w:val="WMOBodyText"/>
      </w:pPr>
      <w:r w:rsidRPr="00D63573">
        <w:t>La Commission élira un président et, au maximum, trois co-vice-présidents parmi les experts qui en sont membres et déterminera lequel des co-vice-présidents remplira les fonctions de président par intérim conformément à la règle 11 du Règlement général. Elle devra aussi établir des mécanismes de travail efficaces et rationnels ainsi que les organes subsidiaires correspondants nécessaires, dont le mandat sera limité dans le temps. Elle:</w:t>
      </w:r>
      <w:r>
        <w:t> </w:t>
      </w:r>
    </w:p>
    <w:p w14:paraId="0A66ADBC" w14:textId="630391B2" w:rsidR="009404C3" w:rsidRPr="00E913BA" w:rsidRDefault="009404C3" w:rsidP="009404C3">
      <w:pPr>
        <w:pStyle w:val="WMOIndent1"/>
        <w:tabs>
          <w:tab w:val="clear" w:pos="567"/>
          <w:tab w:val="left" w:pos="1134"/>
        </w:tabs>
        <w:rPr>
          <w:rStyle w:val="normaltextrun"/>
          <w:rFonts w:cs="Calibri"/>
        </w:rPr>
      </w:pPr>
      <w:r>
        <w:rPr>
          <w:rStyle w:val="normaltextrun"/>
        </w:rPr>
        <w:t>a)</w:t>
      </w:r>
      <w:r>
        <w:rPr>
          <w:rStyle w:val="normaltextrun"/>
        </w:rPr>
        <w:tab/>
        <w:t>Établira des mécanismes de travail efficaces et rationnels, en se dotant d</w:t>
      </w:r>
      <w:r w:rsidR="00696F9F">
        <w:rPr>
          <w:rStyle w:val="normaltextrun"/>
        </w:rPr>
        <w:t>’</w:t>
      </w:r>
      <w:r>
        <w:rPr>
          <w:rStyle w:val="normaltextrun"/>
        </w:rPr>
        <w:t>un nombre adéquat d</w:t>
      </w:r>
      <w:r w:rsidR="00696F9F">
        <w:rPr>
          <w:rStyle w:val="normaltextrun"/>
        </w:rPr>
        <w:t>’</w:t>
      </w:r>
      <w:r>
        <w:rPr>
          <w:rStyle w:val="normaltextrun"/>
        </w:rPr>
        <w:t>organes subsidiaires; </w:t>
      </w:r>
    </w:p>
    <w:p w14:paraId="2023AEE2" w14:textId="66A3DD3D" w:rsidR="009404C3" w:rsidRPr="00E913BA" w:rsidRDefault="009404C3" w:rsidP="009404C3">
      <w:pPr>
        <w:pStyle w:val="WMOIndent1"/>
        <w:tabs>
          <w:tab w:val="clear" w:pos="567"/>
          <w:tab w:val="left" w:pos="1134"/>
        </w:tabs>
        <w:rPr>
          <w:rStyle w:val="normaltextrun"/>
          <w:rFonts w:cs="Calibri"/>
        </w:rPr>
      </w:pPr>
      <w:r>
        <w:rPr>
          <w:rStyle w:val="normaltextrun"/>
        </w:rPr>
        <w:t>b)</w:t>
      </w:r>
      <w:r>
        <w:rPr>
          <w:rStyle w:val="normaltextrun"/>
        </w:rPr>
        <w:tab/>
        <w:t>Mettra à profit une vaste communauté de pratique qui englobe l</w:t>
      </w:r>
      <w:r w:rsidR="00696F9F">
        <w:rPr>
          <w:rStyle w:val="normaltextrun"/>
        </w:rPr>
        <w:t>’</w:t>
      </w:r>
      <w:r>
        <w:rPr>
          <w:rStyle w:val="normaltextrun"/>
        </w:rPr>
        <w:t>expertise collective des Membres, y compris du secteur privé et des universités;</w:t>
      </w:r>
    </w:p>
    <w:p w14:paraId="13F8E6AD" w14:textId="527D524C" w:rsidR="009404C3" w:rsidRPr="00E913BA" w:rsidRDefault="009404C3" w:rsidP="009404C3">
      <w:pPr>
        <w:pStyle w:val="WMOIndent1"/>
        <w:tabs>
          <w:tab w:val="clear" w:pos="567"/>
          <w:tab w:val="left" w:pos="1134"/>
        </w:tabs>
        <w:rPr>
          <w:rStyle w:val="normaltextrun"/>
          <w:rFonts w:cs="Calibri"/>
        </w:rPr>
      </w:pPr>
      <w:r>
        <w:rPr>
          <w:rStyle w:val="normaltextrun"/>
        </w:rPr>
        <w:t>c)</w:t>
      </w:r>
      <w:r>
        <w:rPr>
          <w:rStyle w:val="normaltextrun"/>
        </w:rPr>
        <w:tab/>
        <w:t>Établira un programme de travail assorti de réalisations concrètes et d</w:t>
      </w:r>
      <w:r w:rsidR="00696F9F">
        <w:rPr>
          <w:rStyle w:val="normaltextrun"/>
        </w:rPr>
        <w:t>’</w:t>
      </w:r>
      <w:r>
        <w:rPr>
          <w:rStyle w:val="normaltextrun"/>
        </w:rPr>
        <w:t>un échéancier, qui soit conforme aux plans stratégique et opérationnel de l</w:t>
      </w:r>
      <w:r w:rsidR="00696F9F">
        <w:rPr>
          <w:rStyle w:val="normaltextrun"/>
        </w:rPr>
        <w:t>’</w:t>
      </w:r>
      <w:r>
        <w:rPr>
          <w:rStyle w:val="normaltextrun"/>
        </w:rPr>
        <w:t>OMM, et suivra les progrès régulièrement grâce à des indicateurs de résultats et des cibles en vue d</w:t>
      </w:r>
      <w:r w:rsidR="00696F9F">
        <w:rPr>
          <w:rStyle w:val="normaltextrun"/>
        </w:rPr>
        <w:t>’</w:t>
      </w:r>
      <w:r>
        <w:rPr>
          <w:rStyle w:val="normaltextrun"/>
        </w:rPr>
        <w:t>en rendre compte au Conseil exécutif et au Congrès; </w:t>
      </w:r>
    </w:p>
    <w:p w14:paraId="4EB634C4" w14:textId="77777777" w:rsidR="009404C3" w:rsidRPr="00E913BA" w:rsidRDefault="009404C3" w:rsidP="009404C3">
      <w:pPr>
        <w:pStyle w:val="WMOIndent1"/>
        <w:tabs>
          <w:tab w:val="clear" w:pos="567"/>
          <w:tab w:val="left" w:pos="1134"/>
        </w:tabs>
        <w:rPr>
          <w:rStyle w:val="normaltextrun"/>
          <w:rFonts w:cs="Calibri"/>
        </w:rPr>
      </w:pPr>
      <w:r>
        <w:rPr>
          <w:rStyle w:val="normaltextrun"/>
        </w:rPr>
        <w:t>d)</w:t>
      </w:r>
      <w:r>
        <w:rPr>
          <w:rStyle w:val="normaltextrun"/>
        </w:rPr>
        <w:tab/>
        <w:t>Mettra à profit les outils de coordination et de collaboration électroniques; </w:t>
      </w:r>
    </w:p>
    <w:p w14:paraId="3F132CB4" w14:textId="4A9CC7F5" w:rsidR="009404C3" w:rsidRPr="008E5B51" w:rsidRDefault="009404C3" w:rsidP="009404C3">
      <w:pPr>
        <w:pStyle w:val="WMOIndent1"/>
        <w:tabs>
          <w:tab w:val="clear" w:pos="567"/>
          <w:tab w:val="left" w:pos="1134"/>
        </w:tabs>
        <w:rPr>
          <w:rStyle w:val="normaltextrun"/>
          <w:rFonts w:cs="Calibri"/>
        </w:rPr>
      </w:pPr>
      <w:r w:rsidRPr="008E5B51">
        <w:rPr>
          <w:rStyle w:val="normaltextrun"/>
        </w:rPr>
        <w:t>e)</w:t>
      </w:r>
      <w:r w:rsidRPr="008E5B51">
        <w:rPr>
          <w:rStyle w:val="normaltextrun"/>
        </w:rPr>
        <w:tab/>
        <w:t xml:space="preserve">Instaurera </w:t>
      </w:r>
      <w:r w:rsidRPr="008E5B51">
        <w:rPr>
          <w:strike/>
          <w:color w:val="FF0000"/>
          <w:u w:val="dash"/>
        </w:rPr>
        <w:t>une bonne</w:t>
      </w:r>
      <w:r w:rsidR="00C20E10" w:rsidRPr="008E5B51">
        <w:rPr>
          <w:strike/>
          <w:color w:val="FF0000"/>
          <w:u w:val="dash"/>
        </w:rPr>
        <w:t xml:space="preserve"> coordination</w:t>
      </w:r>
      <w:r w:rsidRPr="008E5B51">
        <w:rPr>
          <w:rStyle w:val="normaltextrun"/>
        </w:rPr>
        <w:t xml:space="preserve"> </w:t>
      </w:r>
      <w:r w:rsidR="00151E90" w:rsidRPr="008E5B51">
        <w:rPr>
          <w:color w:val="008000"/>
          <w:u w:val="dash"/>
        </w:rPr>
        <w:t xml:space="preserve">des mécanismes de </w:t>
      </w:r>
      <w:r w:rsidRPr="008E5B51">
        <w:rPr>
          <w:color w:val="008000"/>
          <w:u w:val="dash"/>
        </w:rPr>
        <w:t xml:space="preserve">coordination </w:t>
      </w:r>
      <w:r w:rsidR="00151E90" w:rsidRPr="008E5B51">
        <w:rPr>
          <w:color w:val="008000"/>
          <w:u w:val="dash"/>
        </w:rPr>
        <w:t>efficaces</w:t>
      </w:r>
      <w:r w:rsidR="00151E90" w:rsidRPr="008E5B51">
        <w:rPr>
          <w:rStyle w:val="normaltextrun"/>
        </w:rPr>
        <w:t xml:space="preserve"> </w:t>
      </w:r>
      <w:r w:rsidRPr="008E5B51">
        <w:rPr>
          <w:rStyle w:val="normaltextrun"/>
        </w:rPr>
        <w:t xml:space="preserve">avec </w:t>
      </w:r>
      <w:r w:rsidRPr="008E5B51">
        <w:rPr>
          <w:rStyle w:val="normaltextrun"/>
          <w:strike/>
          <w:color w:val="FF0000"/>
          <w:u w:val="dash"/>
        </w:rPr>
        <w:t>les</w:t>
      </w:r>
      <w:r w:rsidRPr="008E5B51">
        <w:rPr>
          <w:rStyle w:val="normaltextrun"/>
        </w:rPr>
        <w:t xml:space="preserve"> </w:t>
      </w:r>
      <w:r w:rsidR="005E6817" w:rsidRPr="008E5B51">
        <w:rPr>
          <w:rStyle w:val="normaltextrun"/>
          <w:color w:val="008000"/>
          <w:u w:val="dash"/>
        </w:rPr>
        <w:t>l</w:t>
      </w:r>
      <w:r w:rsidR="00696F9F">
        <w:rPr>
          <w:rStyle w:val="normaltextrun"/>
          <w:color w:val="008000"/>
          <w:u w:val="dash"/>
        </w:rPr>
        <w:t>’</w:t>
      </w:r>
      <w:r w:rsidRPr="008E5B51">
        <w:rPr>
          <w:rStyle w:val="normaltextrun"/>
        </w:rPr>
        <w:t>autre</w:t>
      </w:r>
      <w:r w:rsidRPr="008E5B51">
        <w:rPr>
          <w:rStyle w:val="normaltextrun"/>
          <w:strike/>
          <w:color w:val="FF0000"/>
          <w:u w:val="dash"/>
        </w:rPr>
        <w:t>s</w:t>
      </w:r>
      <w:r w:rsidRPr="008E5B51">
        <w:rPr>
          <w:rStyle w:val="normaltextrun"/>
        </w:rPr>
        <w:t xml:space="preserve"> commission</w:t>
      </w:r>
      <w:r w:rsidRPr="008E5B51">
        <w:rPr>
          <w:rStyle w:val="normaltextrun"/>
          <w:strike/>
          <w:color w:val="FF0000"/>
          <w:u w:val="dash"/>
        </w:rPr>
        <w:t>s</w:t>
      </w:r>
      <w:r w:rsidRPr="008E5B51">
        <w:rPr>
          <w:rStyle w:val="normaltextrun"/>
        </w:rPr>
        <w:t xml:space="preserve"> technique</w:t>
      </w:r>
      <w:r w:rsidRPr="008E5B51">
        <w:rPr>
          <w:rStyle w:val="normaltextrun"/>
          <w:strike/>
          <w:color w:val="FF0000"/>
          <w:u w:val="dash"/>
        </w:rPr>
        <w:t>s</w:t>
      </w:r>
      <w:r w:rsidRPr="008E5B51">
        <w:rPr>
          <w:rStyle w:val="normaltextrun"/>
        </w:rPr>
        <w:t xml:space="preserve">, le Conseil de la recherche, </w:t>
      </w:r>
      <w:r w:rsidR="00151E90" w:rsidRPr="008E5B51">
        <w:rPr>
          <w:color w:val="008000"/>
          <w:u w:val="dash"/>
        </w:rPr>
        <w:t>les conseils régionaux,</w:t>
      </w:r>
      <w:r w:rsidR="00151E90" w:rsidRPr="008E5B51">
        <w:rPr>
          <w:rStyle w:val="normaltextrun"/>
        </w:rPr>
        <w:t xml:space="preserve"> </w:t>
      </w:r>
      <w:r w:rsidRPr="008E5B51">
        <w:rPr>
          <w:rStyle w:val="normaltextrun"/>
        </w:rPr>
        <w:t>le Conseil collaboratif mixte OMM-COI et d</w:t>
      </w:r>
      <w:r w:rsidR="00696F9F">
        <w:rPr>
          <w:rStyle w:val="normaltextrun"/>
        </w:rPr>
        <w:t>’</w:t>
      </w:r>
      <w:r w:rsidRPr="008E5B51">
        <w:rPr>
          <w:rStyle w:val="normaltextrun"/>
        </w:rPr>
        <w:t xml:space="preserve">autres organes concernés, </w:t>
      </w:r>
      <w:r w:rsidRPr="008E5B51">
        <w:rPr>
          <w:strike/>
          <w:color w:val="FF0000"/>
          <w:u w:val="dash"/>
        </w:rPr>
        <w:t xml:space="preserve">en particulier par </w:t>
      </w:r>
      <w:r w:rsidRPr="008E5B51">
        <w:rPr>
          <w:strike/>
          <w:color w:val="FF0000"/>
          <w:u w:val="dash"/>
        </w:rPr>
        <w:lastRenderedPageBreak/>
        <w:t>l</w:t>
      </w:r>
      <w:r w:rsidR="00696F9F">
        <w:rPr>
          <w:strike/>
          <w:color w:val="FF0000"/>
          <w:u w:val="dash"/>
        </w:rPr>
        <w:t>’</w:t>
      </w:r>
      <w:r w:rsidRPr="008E5B51">
        <w:rPr>
          <w:strike/>
          <w:color w:val="FF0000"/>
          <w:u w:val="dash"/>
        </w:rPr>
        <w:t>intermédiaire du Comité de coordination technique du Conseil exécutif,</w:t>
      </w:r>
      <w:r w:rsidRPr="008E5B51">
        <w:rPr>
          <w:rStyle w:val="normaltextrun"/>
        </w:rPr>
        <w:t xml:space="preserve"> en fonction des besoins; </w:t>
      </w:r>
    </w:p>
    <w:p w14:paraId="5DA6C5A3" w14:textId="246F40B2" w:rsidR="009404C3" w:rsidRPr="00E913BA" w:rsidRDefault="009404C3" w:rsidP="009404C3">
      <w:pPr>
        <w:pStyle w:val="WMOIndent1"/>
        <w:tabs>
          <w:tab w:val="clear" w:pos="567"/>
          <w:tab w:val="left" w:pos="1134"/>
        </w:tabs>
        <w:rPr>
          <w:rStyle w:val="normaltextrun"/>
          <w:rFonts w:cs="Calibri"/>
        </w:rPr>
      </w:pPr>
      <w:r w:rsidRPr="008E5B51">
        <w:rPr>
          <w:rStyle w:val="normaltextrun"/>
        </w:rPr>
        <w:t>f)</w:t>
      </w:r>
      <w:r w:rsidRPr="008E5B51">
        <w:rPr>
          <w:rStyle w:val="normaltextrun"/>
        </w:rPr>
        <w:tab/>
        <w:t>Organisera des</w:t>
      </w:r>
      <w:r>
        <w:rPr>
          <w:rStyle w:val="normaltextrun"/>
        </w:rPr>
        <w:t xml:space="preserve"> activités de communication et de sensibilisation efficaces pour tenir la communauté de l</w:t>
      </w:r>
      <w:r w:rsidR="00696F9F">
        <w:rPr>
          <w:rStyle w:val="normaltextrun"/>
        </w:rPr>
        <w:t>’</w:t>
      </w:r>
      <w:r>
        <w:rPr>
          <w:rStyle w:val="normaltextrun"/>
        </w:rPr>
        <w:t>OMM informée des travaux en cours, des résultats obtenus et des opportunités; </w:t>
      </w:r>
    </w:p>
    <w:p w14:paraId="61F8ECA8" w14:textId="6B3A9980" w:rsidR="009404C3" w:rsidRPr="00E913BA" w:rsidRDefault="009404C3" w:rsidP="009404C3">
      <w:pPr>
        <w:pStyle w:val="WMOIndent1"/>
        <w:tabs>
          <w:tab w:val="clear" w:pos="567"/>
          <w:tab w:val="left" w:pos="1134"/>
        </w:tabs>
        <w:rPr>
          <w:rStyle w:val="normaltextrun"/>
          <w:rFonts w:cs="Calibri"/>
        </w:rPr>
      </w:pPr>
      <w:r>
        <w:rPr>
          <w:rStyle w:val="normaltextrun"/>
        </w:rPr>
        <w:t>g)</w:t>
      </w:r>
      <w:r>
        <w:rPr>
          <w:rStyle w:val="normaltextrun"/>
        </w:rPr>
        <w:tab/>
        <w:t>Adoptera une démarche fondée sur la reconnaissance des réalisations, l</w:t>
      </w:r>
      <w:r w:rsidR="00696F9F">
        <w:rPr>
          <w:rStyle w:val="normaltextrun"/>
        </w:rPr>
        <w:t>’</w:t>
      </w:r>
      <w:r>
        <w:rPr>
          <w:rStyle w:val="normaltextrun"/>
        </w:rPr>
        <w:t>encouragement à l</w:t>
      </w:r>
      <w:r w:rsidR="00696F9F">
        <w:rPr>
          <w:rStyle w:val="normaltextrun"/>
        </w:rPr>
        <w:t>’</w:t>
      </w:r>
      <w:r>
        <w:rPr>
          <w:rStyle w:val="normaltextrun"/>
        </w:rPr>
        <w:t>innovation et la participation des jeunes professionnels; </w:t>
      </w:r>
    </w:p>
    <w:p w14:paraId="259BDF32" w14:textId="64180986" w:rsidR="009404C3" w:rsidRPr="008E5B51" w:rsidRDefault="009404C3" w:rsidP="009404C3">
      <w:pPr>
        <w:pStyle w:val="WMOIndent1"/>
        <w:tabs>
          <w:tab w:val="clear" w:pos="567"/>
          <w:tab w:val="left" w:pos="1134"/>
        </w:tabs>
        <w:rPr>
          <w:rStyle w:val="normaltextrun"/>
          <w:rFonts w:cs="Calibri"/>
        </w:rPr>
      </w:pPr>
      <w:r>
        <w:rPr>
          <w:rStyle w:val="normaltextrun"/>
        </w:rPr>
        <w:t>h)</w:t>
      </w:r>
      <w:r>
        <w:rPr>
          <w:rStyle w:val="normaltextrun"/>
        </w:rPr>
        <w:tab/>
        <w:t>Assurera</w:t>
      </w:r>
      <w:r w:rsidR="00A77A98" w:rsidRPr="007652D2">
        <w:rPr>
          <w:rStyle w:val="normaltextrun"/>
          <w:color w:val="008000"/>
          <w:u w:val="dash"/>
        </w:rPr>
        <w:t>,</w:t>
      </w:r>
      <w:r w:rsidRPr="007652D2">
        <w:rPr>
          <w:rStyle w:val="normaltextrun"/>
          <w:color w:val="008000"/>
          <w:u w:val="dash"/>
        </w:rPr>
        <w:t xml:space="preserve"> </w:t>
      </w:r>
      <w:r w:rsidR="000F6715" w:rsidRPr="000F6715">
        <w:rPr>
          <w:rStyle w:val="normaltextrun"/>
          <w:color w:val="008000"/>
          <w:highlight w:val="cyan"/>
          <w:u w:val="dash"/>
        </w:rPr>
        <w:t>au sein de sa direction et</w:t>
      </w:r>
      <w:r w:rsidR="000F6715">
        <w:rPr>
          <w:rStyle w:val="normaltextrun"/>
          <w:color w:val="008000"/>
          <w:u w:val="dash"/>
        </w:rPr>
        <w:t xml:space="preserve"> </w:t>
      </w:r>
      <w:ins w:id="10" w:author="Fleur Gellé" w:date="2023-05-29T11:02:00Z">
        <w:r w:rsidR="000F6715" w:rsidRPr="000F6715">
          <w:rPr>
            <w:rStyle w:val="normaltextrun"/>
            <w:i/>
            <w:iCs/>
            <w:color w:val="008000"/>
            <w:u w:val="dash"/>
          </w:rPr>
          <w:t>[Royaume-Uni]</w:t>
        </w:r>
        <w:r w:rsidR="000F6715">
          <w:rPr>
            <w:rStyle w:val="normaltextrun"/>
            <w:color w:val="008000"/>
            <w:u w:val="dash"/>
          </w:rPr>
          <w:t xml:space="preserve"> </w:t>
        </w:r>
      </w:ins>
      <w:r w:rsidR="00A77A98" w:rsidRPr="007F10B0">
        <w:rPr>
          <w:rStyle w:val="normaltextrun"/>
          <w:color w:val="008000"/>
          <w:highlight w:val="yellow"/>
          <w:u w:val="dash"/>
        </w:rPr>
        <w:t xml:space="preserve">dans l’ensemble de ses structures et plans de travail, </w:t>
      </w:r>
      <w:r w:rsidR="0067711D" w:rsidRPr="007F10B0">
        <w:rPr>
          <w:rStyle w:val="normaltextrun"/>
          <w:color w:val="008000"/>
          <w:highlight w:val="yellow"/>
          <w:u w:val="dash"/>
        </w:rPr>
        <w:t>l’inclusivité</w:t>
      </w:r>
      <w:r w:rsidR="00993FE6" w:rsidRPr="007F10B0">
        <w:rPr>
          <w:rStyle w:val="normaltextrun"/>
          <w:color w:val="008000"/>
          <w:highlight w:val="yellow"/>
          <w:u w:val="dash"/>
        </w:rPr>
        <w:t>,</w:t>
      </w:r>
      <w:r w:rsidR="0067711D" w:rsidRPr="007F10B0">
        <w:rPr>
          <w:rStyle w:val="normaltextrun"/>
          <w:color w:val="008000"/>
          <w:highlight w:val="yellow"/>
          <w:u w:val="dash"/>
        </w:rPr>
        <w:t xml:space="preserve"> </w:t>
      </w:r>
      <w:r w:rsidRPr="007F10B0">
        <w:rPr>
          <w:rStyle w:val="normaltextrun"/>
          <w:highlight w:val="yellow"/>
        </w:rPr>
        <w:t xml:space="preserve">la </w:t>
      </w:r>
      <w:r w:rsidR="00993FE6" w:rsidRPr="007F10B0">
        <w:rPr>
          <w:rStyle w:val="normaltextrun"/>
          <w:color w:val="008000"/>
          <w:highlight w:val="yellow"/>
          <w:u w:val="dash"/>
        </w:rPr>
        <w:t xml:space="preserve">répartition régionale ainsi qu’une représentation </w:t>
      </w:r>
      <w:r w:rsidR="00FB1576" w:rsidRPr="007F10B0">
        <w:rPr>
          <w:rStyle w:val="normaltextrun"/>
          <w:color w:val="008000"/>
          <w:highlight w:val="yellow"/>
          <w:u w:val="dash"/>
        </w:rPr>
        <w:t>équilibrée des hommes et des femmes et des pays Membres en développement et pays Membres développés</w:t>
      </w:r>
      <w:del w:id="11" w:author="Fleur Gellé" w:date="2023-05-26T09:49:00Z">
        <w:r w:rsidRPr="007F10B0" w:rsidDel="00FB1576">
          <w:rPr>
            <w:rStyle w:val="normaltextrun"/>
            <w:highlight w:val="yellow"/>
          </w:rPr>
          <w:delText>représentation équilibrée des régions géographiques</w:delText>
        </w:r>
        <w:r w:rsidR="008E62B6" w:rsidRPr="007F10B0" w:rsidDel="00FB1576">
          <w:rPr>
            <w:rStyle w:val="normaltextrun"/>
            <w:color w:val="008000"/>
            <w:highlight w:val="yellow"/>
            <w:u w:val="dash"/>
          </w:rPr>
          <w:delText>,</w:delText>
        </w:r>
        <w:r w:rsidRPr="007F10B0" w:rsidDel="00FB1576">
          <w:rPr>
            <w:rStyle w:val="normaltextrun"/>
            <w:highlight w:val="yellow"/>
          </w:rPr>
          <w:delText xml:space="preserve"> </w:delText>
        </w:r>
        <w:r w:rsidRPr="007F10B0" w:rsidDel="00FB1576">
          <w:rPr>
            <w:rStyle w:val="normaltextrun"/>
            <w:strike/>
            <w:color w:val="FF0000"/>
            <w:highlight w:val="yellow"/>
            <w:u w:val="dash"/>
          </w:rPr>
          <w:delText xml:space="preserve">et </w:delText>
        </w:r>
        <w:r w:rsidRPr="007F10B0" w:rsidDel="00FB1576">
          <w:rPr>
            <w:rStyle w:val="normaltextrun"/>
            <w:highlight w:val="yellow"/>
          </w:rPr>
          <w:delText xml:space="preserve">des </w:delText>
        </w:r>
      </w:del>
      <w:del w:id="12" w:author="Fleur Gellé" w:date="2023-05-26T09:47:00Z">
        <w:r w:rsidRPr="007F10B0" w:rsidDel="00922C94">
          <w:rPr>
            <w:rStyle w:val="normaltextrun"/>
            <w:highlight w:val="yellow"/>
          </w:rPr>
          <w:delText xml:space="preserve">hommes et des femmes </w:delText>
        </w:r>
      </w:del>
      <w:del w:id="13" w:author="Fleur Gellé" w:date="2023-05-26T09:48:00Z">
        <w:r w:rsidRPr="007F10B0" w:rsidDel="00D95D73">
          <w:rPr>
            <w:rStyle w:val="normaltextrun"/>
            <w:highlight w:val="yellow"/>
          </w:rPr>
          <w:delText xml:space="preserve">et </w:delText>
        </w:r>
      </w:del>
      <w:del w:id="14" w:author="Fleur Gellé" w:date="2023-05-26T09:46:00Z">
        <w:r w:rsidRPr="007F10B0" w:rsidDel="0067711D">
          <w:rPr>
            <w:rStyle w:val="normaltextrun"/>
            <w:highlight w:val="yellow"/>
          </w:rPr>
          <w:delText>l</w:delText>
        </w:r>
        <w:r w:rsidR="00696F9F" w:rsidRPr="007F10B0" w:rsidDel="0067711D">
          <w:rPr>
            <w:rStyle w:val="normaltextrun"/>
            <w:highlight w:val="yellow"/>
          </w:rPr>
          <w:delText>’</w:delText>
        </w:r>
        <w:r w:rsidRPr="007F10B0" w:rsidDel="0067711D">
          <w:rPr>
            <w:rStyle w:val="normaltextrun"/>
            <w:highlight w:val="yellow"/>
          </w:rPr>
          <w:delText xml:space="preserve">inclusivité </w:delText>
        </w:r>
      </w:del>
      <w:del w:id="15" w:author="Fleur Gellé" w:date="2023-05-26T09:47:00Z">
        <w:r w:rsidRPr="007F10B0" w:rsidDel="00A77A98">
          <w:rPr>
            <w:rStyle w:val="normaltextrun"/>
            <w:highlight w:val="yellow"/>
          </w:rPr>
          <w:delText>dans l</w:delText>
        </w:r>
        <w:r w:rsidR="00696F9F" w:rsidRPr="007F10B0" w:rsidDel="00A77A98">
          <w:rPr>
            <w:rStyle w:val="normaltextrun"/>
            <w:highlight w:val="yellow"/>
          </w:rPr>
          <w:delText>’</w:delText>
        </w:r>
        <w:r w:rsidRPr="007F10B0" w:rsidDel="00A77A98">
          <w:rPr>
            <w:rStyle w:val="normaltextrun"/>
            <w:highlight w:val="yellow"/>
          </w:rPr>
          <w:delText>ensemble de ses structures et plans de travail</w:delText>
        </w:r>
      </w:del>
      <w:ins w:id="16" w:author="Fleur Gellé" w:date="2023-05-26T09:52:00Z">
        <w:r w:rsidR="007F10B0" w:rsidRPr="007F10B0">
          <w:rPr>
            <w:rStyle w:val="normaltextrun"/>
            <w:i/>
            <w:iCs/>
          </w:rPr>
          <w:t>[Chine]</w:t>
        </w:r>
      </w:ins>
      <w:r w:rsidRPr="008E5B51">
        <w:rPr>
          <w:rStyle w:val="normaltextrun"/>
        </w:rPr>
        <w:t>;</w:t>
      </w:r>
    </w:p>
    <w:p w14:paraId="7CFAB1F0" w14:textId="4F9ECD8C" w:rsidR="00671989" w:rsidRPr="008E5B51" w:rsidRDefault="009404C3" w:rsidP="00671989">
      <w:pPr>
        <w:pStyle w:val="WMOIndent1"/>
        <w:tabs>
          <w:tab w:val="clear" w:pos="567"/>
          <w:tab w:val="left" w:pos="1134"/>
        </w:tabs>
        <w:rPr>
          <w:rStyle w:val="normaltextrun"/>
        </w:rPr>
      </w:pPr>
      <w:r w:rsidRPr="008E5B51">
        <w:rPr>
          <w:rStyle w:val="normaltextrun"/>
        </w:rPr>
        <w:t>i)</w:t>
      </w:r>
      <w:r w:rsidRPr="008E5B51">
        <w:rPr>
          <w:rStyle w:val="normaltextrun"/>
        </w:rPr>
        <w:tab/>
        <w:t xml:space="preserve">Assurera la représentation adéquate des communautés de praticiens et la consultation de ces dernières dans les </w:t>
      </w:r>
      <w:r w:rsidRPr="008E5B51">
        <w:rPr>
          <w:strike/>
          <w:color w:val="FF0000"/>
          <w:u w:val="dash"/>
        </w:rPr>
        <w:t>zones desservies</w:t>
      </w:r>
      <w:r w:rsidR="00151E90" w:rsidRPr="008E5B51">
        <w:rPr>
          <w:rStyle w:val="normaltextrun"/>
        </w:rPr>
        <w:t xml:space="preserve"> </w:t>
      </w:r>
      <w:r w:rsidR="00151E90" w:rsidRPr="008E5B51">
        <w:rPr>
          <w:color w:val="008000"/>
          <w:u w:val="dash"/>
        </w:rPr>
        <w:t>différents domaines de services et d</w:t>
      </w:r>
      <w:r w:rsidR="00696F9F">
        <w:rPr>
          <w:color w:val="008000"/>
          <w:u w:val="dash"/>
        </w:rPr>
        <w:t>’</w:t>
      </w:r>
      <w:r w:rsidR="00151E90" w:rsidRPr="008E5B51">
        <w:rPr>
          <w:color w:val="008000"/>
          <w:u w:val="dash"/>
        </w:rPr>
        <w:t>application</w:t>
      </w:r>
      <w:r w:rsidRPr="008E5B51">
        <w:rPr>
          <w:rStyle w:val="normaltextrun"/>
        </w:rPr>
        <w:t>.</w:t>
      </w:r>
    </w:p>
    <w:p w14:paraId="19B2190D" w14:textId="77777777" w:rsidR="00F14682" w:rsidRPr="00757F22" w:rsidRDefault="009404C3" w:rsidP="00F14682">
      <w:pPr>
        <w:pStyle w:val="WMOIndent1"/>
        <w:tabs>
          <w:tab w:val="clear" w:pos="567"/>
          <w:tab w:val="left" w:pos="1134"/>
        </w:tabs>
        <w:spacing w:before="360"/>
        <w:jc w:val="center"/>
      </w:pPr>
      <w:r w:rsidRPr="008E5B51">
        <w:t>______________</w:t>
      </w:r>
    </w:p>
    <w:p w14:paraId="6F588BA2" w14:textId="6077D951" w:rsidR="00670791" w:rsidRDefault="009404C3" w:rsidP="00671989">
      <w:pPr>
        <w:pStyle w:val="WMOIndent1"/>
        <w:tabs>
          <w:tab w:val="clear" w:pos="567"/>
          <w:tab w:val="left" w:pos="1134"/>
        </w:tabs>
        <w:spacing w:before="0"/>
        <w:jc w:val="center"/>
        <w:rPr>
          <w:b/>
          <w:bCs/>
          <w:iCs/>
          <w:sz w:val="22"/>
          <w:szCs w:val="22"/>
        </w:rPr>
      </w:pPr>
      <w:r>
        <w:br w:type="page"/>
      </w:r>
    </w:p>
    <w:p w14:paraId="32F1AE9A" w14:textId="77777777" w:rsidR="00670791" w:rsidRPr="00ED6507" w:rsidRDefault="00670791" w:rsidP="00670791">
      <w:pPr>
        <w:pStyle w:val="Heading2"/>
      </w:pPr>
      <w:bookmarkStart w:id="17" w:name="Annex2"/>
      <w:r>
        <w:lastRenderedPageBreak/>
        <w:t>Annexe</w:t>
      </w:r>
      <w:bookmarkEnd w:id="17"/>
      <w:r>
        <w:t xml:space="preserve"> 2 du projet de </w:t>
      </w:r>
      <w:r w:rsidRPr="00ED6507">
        <w:t>résolution 5(2)/ 1(Cg-19)</w:t>
      </w:r>
    </w:p>
    <w:p w14:paraId="7CC42162" w14:textId="2079C233" w:rsidR="0031710E" w:rsidRDefault="0031710E" w:rsidP="0031710E">
      <w:pPr>
        <w:pStyle w:val="Heading2"/>
      </w:pPr>
      <w:r w:rsidRPr="00ED6507">
        <w:t xml:space="preserve">Mandat révisé de la Commission des services et applications </w:t>
      </w:r>
      <w:r w:rsidRPr="00ED6507">
        <w:rPr>
          <w:strike/>
          <w:color w:val="FF0000"/>
          <w:u w:val="dash"/>
        </w:rPr>
        <w:t>se rapportant au temps, au climat, à l</w:t>
      </w:r>
      <w:r w:rsidR="00696F9F">
        <w:rPr>
          <w:strike/>
          <w:color w:val="FF0000"/>
          <w:u w:val="dash"/>
        </w:rPr>
        <w:t>’</w:t>
      </w:r>
      <w:r w:rsidR="009D43D5" w:rsidRPr="00ED6507">
        <w:rPr>
          <w:strike/>
          <w:color w:val="FF0000"/>
          <w:u w:val="dash"/>
        </w:rPr>
        <w:t xml:space="preserve">eau et </w:t>
      </w:r>
      <w:r w:rsidRPr="00ED6507">
        <w:rPr>
          <w:strike/>
          <w:color w:val="FF0000"/>
          <w:u w:val="dash"/>
        </w:rPr>
        <w:t>à l</w:t>
      </w:r>
      <w:r w:rsidR="00696F9F">
        <w:rPr>
          <w:strike/>
          <w:color w:val="FF0000"/>
          <w:u w:val="dash"/>
        </w:rPr>
        <w:t>’</w:t>
      </w:r>
      <w:r w:rsidRPr="00ED6507">
        <w:rPr>
          <w:strike/>
          <w:color w:val="FF0000"/>
          <w:u w:val="dash"/>
        </w:rPr>
        <w:t>environnement</w:t>
      </w:r>
      <w:r w:rsidR="009D43D5" w:rsidRPr="00ED6507">
        <w:rPr>
          <w:color w:val="008000"/>
          <w:u w:val="dash"/>
        </w:rPr>
        <w:t>météorologiques, climatologiques, hydrologiques, maritimes et environnementaux</w:t>
      </w:r>
      <w:r w:rsidRPr="00ED6507">
        <w:t xml:space="preserve"> (SERCOM)</w:t>
      </w:r>
    </w:p>
    <w:p w14:paraId="54ACA888" w14:textId="130BDAA8" w:rsidR="004D15DE" w:rsidRPr="004D15DE" w:rsidRDefault="004D15DE" w:rsidP="004D15DE">
      <w:pPr>
        <w:pStyle w:val="WMOBodyText"/>
      </w:pPr>
    </w:p>
    <w:p w14:paraId="0B41ABD5" w14:textId="77777777" w:rsidR="0031710E" w:rsidRPr="005653F6" w:rsidRDefault="0031710E" w:rsidP="0031710E">
      <w:pPr>
        <w:pStyle w:val="Heading3"/>
      </w:pPr>
      <w:r>
        <w:t xml:space="preserve">Mandat </w:t>
      </w:r>
      <w:r w:rsidRPr="005653F6">
        <w:t>général</w:t>
      </w:r>
    </w:p>
    <w:p w14:paraId="7169CE56" w14:textId="60B67620" w:rsidR="0031710E" w:rsidRPr="002C35BA" w:rsidRDefault="0031710E" w:rsidP="0031710E">
      <w:pPr>
        <w:pStyle w:val="WMOBodyText"/>
      </w:pPr>
      <w:r w:rsidRPr="005653F6">
        <w:t xml:space="preserve">La portée générale et les attributions spécifiques de la Commission des services et applications </w:t>
      </w:r>
      <w:r w:rsidR="00B24B87" w:rsidRPr="005653F6">
        <w:rPr>
          <w:color w:val="008000"/>
          <w:u w:val="dash"/>
        </w:rPr>
        <w:t>météorologiques, climatologiques, hydrologiques, maritimes et environnementaux</w:t>
      </w:r>
      <w:r w:rsidRPr="005653F6">
        <w:rPr>
          <w:strike/>
          <w:color w:val="FF0000"/>
          <w:u w:val="dash"/>
        </w:rPr>
        <w:t xml:space="preserve">se rapportant au temps, au climat, </w:t>
      </w:r>
      <w:r w:rsidR="00D767D8" w:rsidRPr="005653F6">
        <w:rPr>
          <w:strike/>
          <w:color w:val="FF0000"/>
          <w:u w:val="dash"/>
        </w:rPr>
        <w:t>à l</w:t>
      </w:r>
      <w:r w:rsidR="00696F9F">
        <w:rPr>
          <w:strike/>
          <w:color w:val="FF0000"/>
          <w:u w:val="dash"/>
        </w:rPr>
        <w:t>’</w:t>
      </w:r>
      <w:r w:rsidR="00D767D8" w:rsidRPr="005653F6">
        <w:rPr>
          <w:strike/>
          <w:color w:val="FF0000"/>
          <w:u w:val="dash"/>
        </w:rPr>
        <w:t>eau</w:t>
      </w:r>
      <w:r w:rsidRPr="005653F6">
        <w:rPr>
          <w:strike/>
          <w:color w:val="FF0000"/>
          <w:u w:val="dash"/>
        </w:rPr>
        <w:t xml:space="preserve"> et à l</w:t>
      </w:r>
      <w:r w:rsidR="00696F9F">
        <w:rPr>
          <w:strike/>
          <w:color w:val="FF0000"/>
          <w:u w:val="dash"/>
        </w:rPr>
        <w:t>’</w:t>
      </w:r>
      <w:r w:rsidRPr="005653F6">
        <w:rPr>
          <w:strike/>
          <w:color w:val="FF0000"/>
          <w:u w:val="dash"/>
        </w:rPr>
        <w:t>environnement</w:t>
      </w:r>
      <w:r w:rsidRPr="005653F6">
        <w:t xml:space="preserve"> (Commission des services) doivent être conformes aux objectifs de l</w:t>
      </w:r>
      <w:r w:rsidR="00696F9F">
        <w:t>’</w:t>
      </w:r>
      <w:r w:rsidRPr="005653F6">
        <w:t>Organisation, définis à l</w:t>
      </w:r>
      <w:r w:rsidR="00696F9F">
        <w:t>’</w:t>
      </w:r>
      <w:r w:rsidRPr="005653F6">
        <w:t xml:space="preserve">article 2 de la Convention, et plus particulièrement aux alinéas d) et e), </w:t>
      </w:r>
      <w:r w:rsidRPr="002C35BA">
        <w:t>ainsi qu</w:t>
      </w:r>
      <w:r w:rsidR="00696F9F">
        <w:t>’</w:t>
      </w:r>
      <w:r w:rsidRPr="002C35BA">
        <w:t>aux règles 141 à 148 du Règlement général.</w:t>
      </w:r>
    </w:p>
    <w:p w14:paraId="031DAFC8" w14:textId="5B80F4FB" w:rsidR="0009144E" w:rsidRPr="00793443" w:rsidRDefault="00D437B6" w:rsidP="00D437B6">
      <w:pPr>
        <w:pStyle w:val="WMOBodyText"/>
        <w:rPr>
          <w:color w:val="000000"/>
        </w:rPr>
      </w:pPr>
      <w:r w:rsidRPr="002C35BA">
        <w:rPr>
          <w:color w:val="000000"/>
        </w:rPr>
        <w:t>La Commission contribue</w:t>
      </w:r>
      <w:r w:rsidR="003A5A60" w:rsidRPr="002C35BA">
        <w:rPr>
          <w:color w:val="000000"/>
        </w:rPr>
        <w:t>ra</w:t>
      </w:r>
      <w:r w:rsidRPr="002C35BA">
        <w:rPr>
          <w:color w:val="000000"/>
        </w:rPr>
        <w:t xml:space="preserve"> à </w:t>
      </w:r>
      <w:r w:rsidR="00463608" w:rsidRPr="002C35BA">
        <w:rPr>
          <w:color w:val="008000"/>
          <w:u w:val="dash"/>
        </w:rPr>
        <w:t>l</w:t>
      </w:r>
      <w:r w:rsidR="00696F9F">
        <w:rPr>
          <w:color w:val="008000"/>
          <w:u w:val="dash"/>
        </w:rPr>
        <w:t>’</w:t>
      </w:r>
      <w:r w:rsidR="00463608" w:rsidRPr="002C35BA">
        <w:rPr>
          <w:color w:val="008000"/>
          <w:u w:val="dash"/>
        </w:rPr>
        <w:t>exécution</w:t>
      </w:r>
      <w:r w:rsidRPr="002C35BA">
        <w:rPr>
          <w:color w:val="008000"/>
          <w:u w:val="dash"/>
        </w:rPr>
        <w:t xml:space="preserve"> du Plan stratégique de l</w:t>
      </w:r>
      <w:r w:rsidR="00696F9F">
        <w:rPr>
          <w:color w:val="008000"/>
          <w:u w:val="dash"/>
        </w:rPr>
        <w:t>’</w:t>
      </w:r>
      <w:r w:rsidRPr="002C35BA">
        <w:rPr>
          <w:color w:val="008000"/>
          <w:u w:val="dash"/>
        </w:rPr>
        <w:t>OMM par</w:t>
      </w:r>
      <w:r w:rsidRPr="002C35BA">
        <w:rPr>
          <w:color w:val="000000"/>
        </w:rPr>
        <w:t xml:space="preserve"> l</w:t>
      </w:r>
      <w:r w:rsidR="00696F9F">
        <w:rPr>
          <w:color w:val="000000"/>
        </w:rPr>
        <w:t>’</w:t>
      </w:r>
      <w:r w:rsidRPr="002C35BA">
        <w:rPr>
          <w:color w:val="000000"/>
        </w:rPr>
        <w:t>élaboration et la mise en œuvre de</w:t>
      </w:r>
      <w:r w:rsidR="009D7975" w:rsidRPr="002C35BA">
        <w:rPr>
          <w:color w:val="008000"/>
          <w:u w:val="dash"/>
        </w:rPr>
        <w:t>s</w:t>
      </w:r>
      <w:r w:rsidRPr="002C35BA">
        <w:rPr>
          <w:color w:val="000000"/>
        </w:rPr>
        <w:t xml:space="preserve"> services et applications </w:t>
      </w:r>
      <w:r w:rsidR="00383D66" w:rsidRPr="002C35BA">
        <w:rPr>
          <w:strike/>
          <w:color w:val="FF0000"/>
          <w:u w:val="dash"/>
        </w:rPr>
        <w:t xml:space="preserve">météorologiques, climatologiques, hydrologiques, océanographiques et environnementaux </w:t>
      </w:r>
      <w:r w:rsidRPr="00793443">
        <w:rPr>
          <w:color w:val="000000"/>
        </w:rPr>
        <w:t>harmonisés à l</w:t>
      </w:r>
      <w:r w:rsidR="00696F9F">
        <w:rPr>
          <w:color w:val="000000"/>
        </w:rPr>
        <w:t>’</w:t>
      </w:r>
      <w:r w:rsidRPr="00793443">
        <w:rPr>
          <w:color w:val="000000"/>
        </w:rPr>
        <w:t>échelle mondiale</w:t>
      </w:r>
      <w:r w:rsidR="00383D66" w:rsidRPr="00793443">
        <w:rPr>
          <w:strike/>
          <w:color w:val="FF0000"/>
          <w:u w:val="dash"/>
        </w:rPr>
        <w:t>,</w:t>
      </w:r>
      <w:r w:rsidRPr="00793443">
        <w:rPr>
          <w:color w:val="008000"/>
          <w:u w:val="dash"/>
        </w:rPr>
        <w:t xml:space="preserve"> et </w:t>
      </w:r>
      <w:r w:rsidR="00463608" w:rsidRPr="00793443">
        <w:rPr>
          <w:color w:val="008000"/>
          <w:u w:val="dash"/>
        </w:rPr>
        <w:t>relevant de</w:t>
      </w:r>
      <w:r w:rsidRPr="00793443">
        <w:rPr>
          <w:color w:val="008000"/>
          <w:u w:val="dash"/>
        </w:rPr>
        <w:t xml:space="preserve"> la </w:t>
      </w:r>
      <w:r w:rsidR="004840DF" w:rsidRPr="00793443">
        <w:rPr>
          <w:color w:val="008000"/>
          <w:u w:val="dash"/>
        </w:rPr>
        <w:t>S</w:t>
      </w:r>
      <w:r w:rsidRPr="00793443">
        <w:rPr>
          <w:color w:val="008000"/>
          <w:u w:val="dash"/>
        </w:rPr>
        <w:t xml:space="preserve">tratégie </w:t>
      </w:r>
      <w:r w:rsidR="004840DF" w:rsidRPr="00793443">
        <w:rPr>
          <w:color w:val="008000"/>
          <w:u w:val="dash"/>
        </w:rPr>
        <w:t>de l</w:t>
      </w:r>
      <w:r w:rsidR="00696F9F">
        <w:rPr>
          <w:color w:val="008000"/>
          <w:u w:val="dash"/>
        </w:rPr>
        <w:t>’</w:t>
      </w:r>
      <w:r w:rsidR="004840DF" w:rsidRPr="00793443">
        <w:rPr>
          <w:color w:val="008000"/>
          <w:u w:val="dash"/>
        </w:rPr>
        <w:t xml:space="preserve">OMM en matière </w:t>
      </w:r>
      <w:r w:rsidRPr="00793443">
        <w:rPr>
          <w:color w:val="008000"/>
          <w:u w:val="dash"/>
        </w:rPr>
        <w:t>de prestation de services (</w:t>
      </w:r>
      <w:r w:rsidR="00C201E7" w:rsidRPr="00793443">
        <w:rPr>
          <w:color w:val="008000"/>
          <w:u w:val="dash"/>
        </w:rPr>
        <w:t>services et applications météorologiques, climatologiques, hydrologiques</w:t>
      </w:r>
      <w:r w:rsidR="002C35BA" w:rsidRPr="00793443">
        <w:rPr>
          <w:color w:val="008000"/>
          <w:u w:val="dash"/>
        </w:rPr>
        <w:t>,</w:t>
      </w:r>
      <w:r w:rsidR="00C201E7" w:rsidRPr="00793443">
        <w:rPr>
          <w:color w:val="008000"/>
          <w:u w:val="dash"/>
        </w:rPr>
        <w:t xml:space="preserve"> maritimes</w:t>
      </w:r>
      <w:r w:rsidR="002C35BA" w:rsidRPr="00793443">
        <w:rPr>
          <w:color w:val="008000"/>
          <w:u w:val="dash"/>
        </w:rPr>
        <w:t xml:space="preserve"> et environnementaux</w:t>
      </w:r>
      <w:r w:rsidR="00084076" w:rsidRPr="00793443">
        <w:rPr>
          <w:color w:val="008000"/>
          <w:u w:val="dash"/>
        </w:rPr>
        <w:t xml:space="preserve">, </w:t>
      </w:r>
      <w:r w:rsidR="002C35BA" w:rsidRPr="00793443">
        <w:rPr>
          <w:color w:val="008000"/>
          <w:u w:val="dash"/>
        </w:rPr>
        <w:t xml:space="preserve">et </w:t>
      </w:r>
      <w:r w:rsidR="00084076" w:rsidRPr="00793443">
        <w:rPr>
          <w:color w:val="008000"/>
          <w:u w:val="dash"/>
        </w:rPr>
        <w:t>services et applications liés à la cryosphère</w:t>
      </w:r>
      <w:r w:rsidRPr="00793443">
        <w:rPr>
          <w:color w:val="008000"/>
          <w:u w:val="dash"/>
        </w:rPr>
        <w:t>).</w:t>
      </w:r>
      <w:r w:rsidRPr="00793443">
        <w:rPr>
          <w:color w:val="000000"/>
        </w:rPr>
        <w:t xml:space="preserve"> </w:t>
      </w:r>
    </w:p>
    <w:p w14:paraId="24ED4CEC" w14:textId="0FE0EB20" w:rsidR="00D437B6" w:rsidRPr="00793443" w:rsidRDefault="0009144E" w:rsidP="00D437B6">
      <w:pPr>
        <w:pStyle w:val="WMOBodyText"/>
        <w:rPr>
          <w:color w:val="000000"/>
        </w:rPr>
      </w:pPr>
      <w:r w:rsidRPr="00793443">
        <w:rPr>
          <w:color w:val="008000"/>
          <w:u w:val="dash"/>
        </w:rPr>
        <w:t>À cet égard, la Commission contribue</w:t>
      </w:r>
      <w:r w:rsidR="003A7768" w:rsidRPr="00793443">
        <w:rPr>
          <w:color w:val="008000"/>
          <w:u w:val="dash"/>
        </w:rPr>
        <w:t>ra</w:t>
      </w:r>
      <w:r w:rsidRPr="00793443">
        <w:rPr>
          <w:color w:val="000000"/>
        </w:rPr>
        <w:t xml:space="preserve"> </w:t>
      </w:r>
      <w:r w:rsidR="003A7768" w:rsidRPr="00793443">
        <w:rPr>
          <w:strike/>
          <w:color w:val="FF0000"/>
          <w:u w:val="dash"/>
        </w:rPr>
        <w:t>qui seront propices</w:t>
      </w:r>
      <w:r w:rsidR="003A7768" w:rsidRPr="00793443">
        <w:t xml:space="preserve"> à </w:t>
      </w:r>
      <w:r w:rsidR="003A7768" w:rsidRPr="00793443">
        <w:rPr>
          <w:color w:val="008000"/>
          <w:u w:val="dash"/>
        </w:rPr>
        <w:t xml:space="preserve">permettre </w:t>
      </w:r>
      <w:r w:rsidR="003A7768" w:rsidRPr="00793443">
        <w:t>une prise de décision éclairée et procurer</w:t>
      </w:r>
      <w:r w:rsidR="00293043" w:rsidRPr="00793443">
        <w:rPr>
          <w:strike/>
          <w:color w:val="FF0000"/>
          <w:u w:val="dash"/>
        </w:rPr>
        <w:t>ont</w:t>
      </w:r>
      <w:r w:rsidR="003A7768" w:rsidRPr="00793443">
        <w:rPr>
          <w:color w:val="008000"/>
          <w:u w:val="dash"/>
        </w:rPr>
        <w:t>a</w:t>
      </w:r>
      <w:r w:rsidR="003A7768" w:rsidRPr="00793443">
        <w:t xml:space="preserve"> des avantages socio-économiques à l</w:t>
      </w:r>
      <w:r w:rsidR="00696F9F">
        <w:t>’</w:t>
      </w:r>
      <w:r w:rsidR="003A7768" w:rsidRPr="00793443">
        <w:t>ensemble des groupes d</w:t>
      </w:r>
      <w:r w:rsidR="00696F9F">
        <w:t>’</w:t>
      </w:r>
      <w:r w:rsidR="003A7768" w:rsidRPr="00793443">
        <w:t>utilisateurs et à la société dans son ensemble</w:t>
      </w:r>
      <w:r w:rsidR="003A7768" w:rsidRPr="00793443">
        <w:rPr>
          <w:color w:val="008000"/>
          <w:u w:val="dash"/>
        </w:rPr>
        <w:t xml:space="preserve">, </w:t>
      </w:r>
      <w:r w:rsidRPr="00793443">
        <w:rPr>
          <w:color w:val="008000"/>
          <w:u w:val="dash"/>
        </w:rPr>
        <w:t>y compris, mais sans s</w:t>
      </w:r>
      <w:r w:rsidR="00696F9F">
        <w:rPr>
          <w:color w:val="008000"/>
          <w:u w:val="dash"/>
        </w:rPr>
        <w:t>’</w:t>
      </w:r>
      <w:r w:rsidRPr="00793443">
        <w:rPr>
          <w:color w:val="008000"/>
          <w:u w:val="dash"/>
        </w:rPr>
        <w:t xml:space="preserve">y limiter, dans les secteurs socio-économiques suivants: </w:t>
      </w:r>
      <w:r w:rsidR="00742BF5" w:rsidRPr="00793443">
        <w:rPr>
          <w:color w:val="008000"/>
          <w:u w:val="dash"/>
        </w:rPr>
        <w:t>prévention</w:t>
      </w:r>
      <w:r w:rsidRPr="00793443">
        <w:rPr>
          <w:color w:val="008000"/>
          <w:u w:val="dash"/>
        </w:rPr>
        <w:t xml:space="preserve"> des risques de catastrophes, services publics, agriculture et sécurité alimentaire, </w:t>
      </w:r>
      <w:r w:rsidR="003A7768" w:rsidRPr="00793443">
        <w:rPr>
          <w:color w:val="008000"/>
          <w:u w:val="dash"/>
        </w:rPr>
        <w:t>notamment</w:t>
      </w:r>
      <w:r w:rsidRPr="00793443">
        <w:rPr>
          <w:color w:val="008000"/>
          <w:u w:val="dash"/>
        </w:rPr>
        <w:t xml:space="preserve"> la pêche, l</w:t>
      </w:r>
      <w:r w:rsidR="00696F9F">
        <w:rPr>
          <w:color w:val="008000"/>
          <w:u w:val="dash"/>
        </w:rPr>
        <w:t>’</w:t>
      </w:r>
      <w:r w:rsidRPr="00793443">
        <w:rPr>
          <w:color w:val="008000"/>
          <w:u w:val="dash"/>
        </w:rPr>
        <w:t>approvisionnement en eau et la gestion des ressources en eau, transports (aérien</w:t>
      </w:r>
      <w:r w:rsidR="00CA5E16" w:rsidRPr="00793443">
        <w:rPr>
          <w:color w:val="008000"/>
          <w:u w:val="dash"/>
        </w:rPr>
        <w:t>s</w:t>
      </w:r>
      <w:r w:rsidRPr="00793443">
        <w:rPr>
          <w:color w:val="008000"/>
          <w:u w:val="dash"/>
        </w:rPr>
        <w:t>, maritime</w:t>
      </w:r>
      <w:r w:rsidR="00CA5E16" w:rsidRPr="00793443">
        <w:rPr>
          <w:color w:val="008000"/>
          <w:u w:val="dash"/>
        </w:rPr>
        <w:t>s</w:t>
      </w:r>
      <w:r w:rsidRPr="00793443">
        <w:rPr>
          <w:color w:val="008000"/>
          <w:u w:val="dash"/>
        </w:rPr>
        <w:t xml:space="preserve"> et terrestre</w:t>
      </w:r>
      <w:r w:rsidR="00CA5E16" w:rsidRPr="00793443">
        <w:rPr>
          <w:color w:val="008000"/>
          <w:u w:val="dash"/>
        </w:rPr>
        <w:t>s</w:t>
      </w:r>
      <w:r w:rsidRPr="00793443">
        <w:rPr>
          <w:color w:val="008000"/>
          <w:u w:val="dash"/>
        </w:rPr>
        <w:t xml:space="preserve">), santé, énergie, </w:t>
      </w:r>
      <w:r w:rsidR="00CA5E16" w:rsidRPr="00793443">
        <w:rPr>
          <w:color w:val="008000"/>
          <w:u w:val="dash"/>
        </w:rPr>
        <w:t>milieu urbain</w:t>
      </w:r>
      <w:r w:rsidRPr="00793443">
        <w:rPr>
          <w:color w:val="008000"/>
          <w:u w:val="dash"/>
        </w:rPr>
        <w:t xml:space="preserve">, environnement et ressources naturelles, y compris la sylviculture. </w:t>
      </w:r>
    </w:p>
    <w:p w14:paraId="3EACB53B" w14:textId="4885D6F6" w:rsidR="00D437B6" w:rsidRPr="008766FD" w:rsidRDefault="00D437B6" w:rsidP="00D437B6">
      <w:pPr>
        <w:pStyle w:val="WMOBodyText"/>
        <w:rPr>
          <w:strike/>
          <w:color w:val="FF0000"/>
          <w:u w:val="dash"/>
        </w:rPr>
      </w:pPr>
      <w:r w:rsidRPr="00793443">
        <w:rPr>
          <w:strike/>
          <w:color w:val="FF0000"/>
          <w:u w:val="dash"/>
        </w:rPr>
        <w:t>Les domaines d</w:t>
      </w:r>
      <w:r w:rsidR="00696F9F">
        <w:rPr>
          <w:strike/>
          <w:color w:val="FF0000"/>
          <w:u w:val="dash"/>
        </w:rPr>
        <w:t>’</w:t>
      </w:r>
      <w:r w:rsidRPr="00793443">
        <w:rPr>
          <w:strike/>
          <w:color w:val="FF0000"/>
          <w:u w:val="dash"/>
        </w:rPr>
        <w:t>application couverts par la Commission s</w:t>
      </w:r>
      <w:r w:rsidR="00696F9F">
        <w:rPr>
          <w:strike/>
          <w:color w:val="FF0000"/>
          <w:u w:val="dash"/>
        </w:rPr>
        <w:t>’</w:t>
      </w:r>
      <w:r w:rsidRPr="00793443">
        <w:rPr>
          <w:strike/>
          <w:color w:val="FF0000"/>
          <w:u w:val="dash"/>
        </w:rPr>
        <w:t>articuleront autour des sous</w:t>
      </w:r>
      <w:r>
        <w:rPr>
          <w:strike/>
          <w:color w:val="FF0000"/>
          <w:u w:val="dash"/>
        </w:rPr>
        <w:t>-structures suivantes nécessaires à la mise en œuvre du Plan stratégique, sans s</w:t>
      </w:r>
      <w:r w:rsidR="00696F9F">
        <w:rPr>
          <w:strike/>
          <w:color w:val="FF0000"/>
          <w:u w:val="dash"/>
        </w:rPr>
        <w:t>’</w:t>
      </w:r>
      <w:r>
        <w:rPr>
          <w:strike/>
          <w:color w:val="FF0000"/>
          <w:u w:val="dash"/>
        </w:rPr>
        <w:t>y limiter:</w:t>
      </w:r>
    </w:p>
    <w:p w14:paraId="02B16B75" w14:textId="7777777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a)</w:t>
      </w:r>
      <w:r>
        <w:rPr>
          <w:rStyle w:val="normaltextrun"/>
          <w:strike/>
          <w:color w:val="FF0000"/>
          <w:u w:val="dash"/>
        </w:rPr>
        <w:tab/>
        <w:t>Services météorologiques réglementés et existants (couverts par le Règlement technique (OMM-N° 49), conformément au point 2 des attributions générales):</w:t>
      </w:r>
    </w:p>
    <w:p w14:paraId="6B7424DE" w14:textId="77777777" w:rsidR="0031710E" w:rsidRPr="008A0592" w:rsidRDefault="0031710E" w:rsidP="0031710E">
      <w:pPr>
        <w:pStyle w:val="WMOIndent2"/>
        <w:rPr>
          <w:rFonts w:eastAsia="Verdana" w:cs="Verdana"/>
          <w:strike/>
          <w:color w:val="FF0000"/>
          <w:u w:val="dash"/>
        </w:rPr>
      </w:pPr>
      <w:r>
        <w:rPr>
          <w:strike/>
          <w:color w:val="FF0000"/>
          <w:u w:val="dash"/>
        </w:rPr>
        <w:t>i)</w:t>
      </w:r>
      <w:r>
        <w:rPr>
          <w:strike/>
          <w:color w:val="FF0000"/>
          <w:u w:val="dash"/>
        </w:rPr>
        <w:tab/>
        <w:t xml:space="preserve">Services de météorologie aéronautique; </w:t>
      </w:r>
    </w:p>
    <w:p w14:paraId="61B74FC9" w14:textId="77777777" w:rsidR="0031710E" w:rsidRPr="008A0592" w:rsidRDefault="0031710E" w:rsidP="0031710E">
      <w:pPr>
        <w:pStyle w:val="WMOIndent2"/>
        <w:rPr>
          <w:rFonts w:eastAsia="Verdana" w:cs="Verdana"/>
          <w:strike/>
          <w:color w:val="FF0000"/>
          <w:u w:val="dash"/>
        </w:rPr>
      </w:pPr>
      <w:r>
        <w:rPr>
          <w:strike/>
          <w:color w:val="FF0000"/>
          <w:u w:val="dash"/>
        </w:rPr>
        <w:t>ii)</w:t>
      </w:r>
      <w:r>
        <w:rPr>
          <w:strike/>
          <w:color w:val="FF0000"/>
          <w:u w:val="dash"/>
        </w:rPr>
        <w:tab/>
        <w:t xml:space="preserve">Services de météorologie maritime et océanographique; </w:t>
      </w:r>
    </w:p>
    <w:p w14:paraId="507CBB98" w14:textId="77777777" w:rsidR="0031710E" w:rsidRPr="008A0592" w:rsidRDefault="0031710E" w:rsidP="0031710E">
      <w:pPr>
        <w:pStyle w:val="WMOIndent2"/>
        <w:rPr>
          <w:rFonts w:eastAsia="Verdana" w:cs="Verdana"/>
          <w:strike/>
          <w:color w:val="FF0000"/>
          <w:u w:val="dash"/>
        </w:rPr>
      </w:pPr>
      <w:r>
        <w:rPr>
          <w:strike/>
          <w:color w:val="FF0000"/>
          <w:u w:val="dash"/>
        </w:rPr>
        <w:t>iii)</w:t>
      </w:r>
      <w:r>
        <w:rPr>
          <w:strike/>
          <w:color w:val="FF0000"/>
          <w:u w:val="dash"/>
        </w:rPr>
        <w:tab/>
        <w:t xml:space="preserve">Services agrométéorologiques; </w:t>
      </w:r>
    </w:p>
    <w:p w14:paraId="5C358D6F" w14:textId="77777777" w:rsidR="0031710E" w:rsidRPr="008A0592" w:rsidRDefault="0031710E" w:rsidP="0031710E">
      <w:pPr>
        <w:pStyle w:val="WMOIndent2"/>
        <w:rPr>
          <w:rFonts w:eastAsia="Verdana" w:cs="Verdana"/>
          <w:strike/>
          <w:color w:val="FF0000"/>
          <w:u w:val="dash"/>
        </w:rPr>
      </w:pPr>
      <w:r>
        <w:rPr>
          <w:strike/>
          <w:color w:val="FF0000"/>
          <w:u w:val="dash"/>
        </w:rPr>
        <w:t>iv</w:t>
      </w:r>
      <w:r>
        <w:rPr>
          <w:strike/>
          <w:color w:val="FF0000"/>
          <w:u w:val="dash"/>
        </w:rPr>
        <w:tab/>
        <w:t xml:space="preserve"> Services météorologiques destinés au public; </w:t>
      </w:r>
    </w:p>
    <w:p w14:paraId="0D7FC5A7" w14:textId="77777777" w:rsidR="0031710E" w:rsidRPr="008A0592" w:rsidRDefault="0031710E" w:rsidP="0031710E">
      <w:pPr>
        <w:pStyle w:val="WMOIndent2"/>
        <w:rPr>
          <w:rFonts w:eastAsia="Verdana" w:cs="Verdana"/>
          <w:strike/>
          <w:color w:val="FF0000"/>
          <w:u w:val="dash"/>
        </w:rPr>
      </w:pPr>
      <w:r>
        <w:rPr>
          <w:strike/>
          <w:color w:val="FF0000"/>
          <w:u w:val="dash"/>
        </w:rPr>
        <w:t>v)</w:t>
      </w:r>
      <w:r>
        <w:rPr>
          <w:strike/>
          <w:color w:val="FF0000"/>
          <w:u w:val="dash"/>
        </w:rPr>
        <w:tab/>
        <w:t xml:space="preserve">Services climatologiques; </w:t>
      </w:r>
    </w:p>
    <w:p w14:paraId="79CE417A" w14:textId="77777777" w:rsidR="0031710E" w:rsidRPr="008A0592" w:rsidRDefault="0031710E" w:rsidP="0031710E">
      <w:pPr>
        <w:pStyle w:val="WMOIndent2"/>
        <w:rPr>
          <w:rFonts w:eastAsia="Verdana" w:cs="Verdana"/>
          <w:strike/>
          <w:color w:val="FF0000"/>
          <w:u w:val="dash"/>
        </w:rPr>
      </w:pPr>
      <w:r>
        <w:rPr>
          <w:strike/>
          <w:color w:val="FF0000"/>
          <w:u w:val="dash"/>
        </w:rPr>
        <w:t>vi)</w:t>
      </w:r>
      <w:r>
        <w:rPr>
          <w:strike/>
          <w:color w:val="FF0000"/>
          <w:u w:val="dash"/>
        </w:rPr>
        <w:tab/>
        <w:t xml:space="preserve">Services hydrologiques; </w:t>
      </w:r>
    </w:p>
    <w:p w14:paraId="78B2CCCB" w14:textId="70584DF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b)</w:t>
      </w:r>
      <w:r>
        <w:rPr>
          <w:rStyle w:val="normaltextrun"/>
          <w:strike/>
          <w:color w:val="FF0000"/>
          <w:u w:val="dash"/>
        </w:rPr>
        <w:tab/>
        <w:t>Nouveaux services en cours de mise au point (font actuellement l</w:t>
      </w:r>
      <w:r w:rsidR="00696F9F">
        <w:rPr>
          <w:rStyle w:val="normaltextrun"/>
          <w:strike/>
          <w:color w:val="FF0000"/>
          <w:u w:val="dash"/>
        </w:rPr>
        <w:t>’</w:t>
      </w:r>
      <w:r>
        <w:rPr>
          <w:rStyle w:val="normaltextrun"/>
          <w:strike/>
          <w:color w:val="FF0000"/>
          <w:u w:val="dash"/>
        </w:rPr>
        <w:t>objet d</w:t>
      </w:r>
      <w:r w:rsidR="00696F9F">
        <w:rPr>
          <w:rStyle w:val="normaltextrun"/>
          <w:strike/>
          <w:color w:val="FF0000"/>
          <w:u w:val="dash"/>
        </w:rPr>
        <w:t>’</w:t>
      </w:r>
      <w:r>
        <w:rPr>
          <w:rStyle w:val="normaltextrun"/>
          <w:strike/>
          <w:color w:val="FF0000"/>
          <w:u w:val="dash"/>
        </w:rPr>
        <w:t>études et d</w:t>
      </w:r>
      <w:r w:rsidR="00696F9F">
        <w:rPr>
          <w:rStyle w:val="normaltextrun"/>
          <w:strike/>
          <w:color w:val="FF0000"/>
          <w:u w:val="dash"/>
        </w:rPr>
        <w:t>’</w:t>
      </w:r>
      <w:r>
        <w:rPr>
          <w:rStyle w:val="normaltextrun"/>
          <w:strike/>
          <w:color w:val="FF0000"/>
          <w:u w:val="dash"/>
        </w:rPr>
        <w:t xml:space="preserve">évaluations pour une éventuelle inclusion dans les services réglementés, conformément au point 1 des attributions générales): </w:t>
      </w:r>
    </w:p>
    <w:p w14:paraId="7E67821A" w14:textId="77777777" w:rsidR="0031710E" w:rsidRPr="008A0592" w:rsidRDefault="0031710E" w:rsidP="0031710E">
      <w:pPr>
        <w:pStyle w:val="WMOIndent2"/>
        <w:rPr>
          <w:rFonts w:eastAsia="Verdana" w:cs="Verdana"/>
          <w:strike/>
          <w:color w:val="FF0000"/>
          <w:u w:val="dash"/>
        </w:rPr>
      </w:pPr>
      <w:r>
        <w:rPr>
          <w:strike/>
          <w:color w:val="FF0000"/>
          <w:u w:val="dash"/>
        </w:rPr>
        <w:t>i)</w:t>
      </w:r>
      <w:r>
        <w:rPr>
          <w:strike/>
          <w:color w:val="FF0000"/>
          <w:u w:val="dash"/>
        </w:rPr>
        <w:tab/>
        <w:t xml:space="preserve">Services urbains; </w:t>
      </w:r>
    </w:p>
    <w:p w14:paraId="63F7111C" w14:textId="77777777" w:rsidR="0031710E" w:rsidRPr="008A0592" w:rsidRDefault="0031710E" w:rsidP="0031710E">
      <w:pPr>
        <w:pStyle w:val="WMOIndent2"/>
        <w:rPr>
          <w:rFonts w:eastAsia="Verdana" w:cs="Verdana"/>
          <w:strike/>
          <w:color w:val="FF0000"/>
          <w:u w:val="dash"/>
        </w:rPr>
      </w:pPr>
      <w:r>
        <w:rPr>
          <w:strike/>
          <w:color w:val="FF0000"/>
          <w:u w:val="dash"/>
        </w:rPr>
        <w:lastRenderedPageBreak/>
        <w:t>ii)</w:t>
      </w:r>
      <w:r>
        <w:rPr>
          <w:strike/>
          <w:color w:val="FF0000"/>
          <w:u w:val="dash"/>
        </w:rPr>
        <w:tab/>
        <w:t xml:space="preserve">Services environnementaux; </w:t>
      </w:r>
    </w:p>
    <w:p w14:paraId="18584E25" w14:textId="40DE9B4D" w:rsidR="0031710E" w:rsidRPr="008A0592" w:rsidRDefault="0031710E" w:rsidP="0031710E">
      <w:pPr>
        <w:pStyle w:val="WMOIndent2"/>
        <w:rPr>
          <w:rFonts w:eastAsia="Verdana" w:cs="Verdana"/>
          <w:strike/>
          <w:color w:val="FF0000"/>
          <w:u w:val="dash"/>
        </w:rPr>
      </w:pPr>
      <w:r>
        <w:rPr>
          <w:strike/>
          <w:color w:val="FF0000"/>
          <w:u w:val="dash"/>
        </w:rPr>
        <w:t>iii)</w:t>
      </w:r>
      <w:r>
        <w:rPr>
          <w:strike/>
          <w:color w:val="FF0000"/>
          <w:u w:val="dash"/>
        </w:rPr>
        <w:tab/>
        <w:t>Services d</w:t>
      </w:r>
      <w:r w:rsidR="00696F9F">
        <w:rPr>
          <w:strike/>
          <w:color w:val="FF0000"/>
          <w:u w:val="dash"/>
        </w:rPr>
        <w:t>’</w:t>
      </w:r>
      <w:r>
        <w:rPr>
          <w:strike/>
          <w:color w:val="FF0000"/>
          <w:u w:val="dash"/>
        </w:rPr>
        <w:t xml:space="preserve">alerte précoce multi-dangers; </w:t>
      </w:r>
    </w:p>
    <w:p w14:paraId="0EBA954C" w14:textId="77777777" w:rsidR="0031710E" w:rsidRPr="008A0592" w:rsidRDefault="0031710E" w:rsidP="0031710E">
      <w:pPr>
        <w:pStyle w:val="WMOIndent2"/>
        <w:rPr>
          <w:rFonts w:eastAsia="Verdana" w:cs="Verdana"/>
          <w:strike/>
          <w:color w:val="FF0000"/>
          <w:u w:val="dash"/>
        </w:rPr>
      </w:pPr>
      <w:r>
        <w:rPr>
          <w:strike/>
          <w:color w:val="FF0000"/>
          <w:u w:val="dash"/>
        </w:rPr>
        <w:t>iv)</w:t>
      </w:r>
      <w:r>
        <w:rPr>
          <w:strike/>
          <w:color w:val="FF0000"/>
          <w:u w:val="dash"/>
        </w:rPr>
        <w:tab/>
        <w:t xml:space="preserve">Services relatifs aux régions polaires et de haute montagne; </w:t>
      </w:r>
    </w:p>
    <w:p w14:paraId="26FE2C66" w14:textId="77777777" w:rsidR="0031710E" w:rsidRPr="008A0592" w:rsidRDefault="0031710E" w:rsidP="0031710E">
      <w:pPr>
        <w:pStyle w:val="WMOIndent2"/>
        <w:rPr>
          <w:rFonts w:eastAsia="Verdana" w:cs="Verdana"/>
          <w:strike/>
          <w:color w:val="FF0000"/>
          <w:u w:val="dash"/>
        </w:rPr>
      </w:pPr>
      <w:r>
        <w:rPr>
          <w:strike/>
          <w:color w:val="FF0000"/>
          <w:u w:val="dash"/>
        </w:rPr>
        <w:t>v)</w:t>
      </w:r>
      <w:r>
        <w:rPr>
          <w:strike/>
          <w:color w:val="FF0000"/>
          <w:u w:val="dash"/>
        </w:rPr>
        <w:tab/>
        <w:t xml:space="preserve">Santé; </w:t>
      </w:r>
    </w:p>
    <w:p w14:paraId="7FFA09D6" w14:textId="77777777" w:rsidR="0031710E" w:rsidRPr="008A0592" w:rsidRDefault="0031710E" w:rsidP="0031710E">
      <w:pPr>
        <w:pStyle w:val="WMOIndent2"/>
        <w:rPr>
          <w:rFonts w:eastAsia="Verdana" w:cs="Verdana"/>
          <w:strike/>
          <w:color w:val="FF0000"/>
          <w:u w:val="dash"/>
        </w:rPr>
      </w:pPr>
      <w:r>
        <w:rPr>
          <w:strike/>
          <w:color w:val="FF0000"/>
          <w:u w:val="dash"/>
        </w:rPr>
        <w:t>vi)</w:t>
      </w:r>
      <w:r>
        <w:rPr>
          <w:strike/>
          <w:color w:val="FF0000"/>
          <w:u w:val="dash"/>
        </w:rPr>
        <w:tab/>
        <w:t xml:space="preserve">Énergie; </w:t>
      </w:r>
    </w:p>
    <w:p w14:paraId="36584D34" w14:textId="77777777" w:rsidR="0031710E" w:rsidRPr="008A0592" w:rsidRDefault="0031710E" w:rsidP="0031710E">
      <w:pPr>
        <w:pStyle w:val="WMOIndent2"/>
        <w:rPr>
          <w:rFonts w:eastAsia="Verdana" w:cs="Verdana"/>
          <w:strike/>
          <w:color w:val="FF0000"/>
          <w:u w:val="dash"/>
        </w:rPr>
      </w:pPr>
      <w:r>
        <w:rPr>
          <w:strike/>
          <w:color w:val="FF0000"/>
          <w:u w:val="dash"/>
        </w:rPr>
        <w:t>vii)</w:t>
      </w:r>
      <w:r>
        <w:rPr>
          <w:strike/>
          <w:color w:val="FF0000"/>
          <w:u w:val="dash"/>
        </w:rPr>
        <w:tab/>
        <w:t xml:space="preserve">Sécurité alimentaire </w:t>
      </w:r>
    </w:p>
    <w:p w14:paraId="7496A478" w14:textId="77777777" w:rsidR="0031710E" w:rsidRPr="008A0592" w:rsidRDefault="0031710E" w:rsidP="0031710E">
      <w:pPr>
        <w:pStyle w:val="WMOIndent2"/>
        <w:rPr>
          <w:rFonts w:eastAsia="Verdana" w:cs="Verdana"/>
          <w:strike/>
          <w:color w:val="FF0000"/>
          <w:u w:val="dash"/>
        </w:rPr>
      </w:pPr>
      <w:r>
        <w:rPr>
          <w:strike/>
          <w:color w:val="FF0000"/>
          <w:u w:val="dash"/>
        </w:rPr>
        <w:t>viii)</w:t>
      </w:r>
      <w:r>
        <w:rPr>
          <w:strike/>
          <w:color w:val="FF0000"/>
          <w:u w:val="dash"/>
        </w:rPr>
        <w:tab/>
        <w:t xml:space="preserve">Gestion des ressources en eau; </w:t>
      </w:r>
    </w:p>
    <w:p w14:paraId="523094F7" w14:textId="77777777" w:rsidR="0031710E" w:rsidRPr="008A0592" w:rsidRDefault="0031710E" w:rsidP="0031710E">
      <w:pPr>
        <w:pStyle w:val="WMOIndent2"/>
        <w:rPr>
          <w:rFonts w:eastAsia="Verdana" w:cs="Verdana"/>
          <w:strike/>
          <w:color w:val="FF0000"/>
          <w:u w:val="dash"/>
        </w:rPr>
      </w:pPr>
      <w:r>
        <w:rPr>
          <w:strike/>
          <w:color w:val="FF0000"/>
          <w:u w:val="dash"/>
        </w:rPr>
        <w:t>ix)</w:t>
      </w:r>
      <w:r>
        <w:rPr>
          <w:strike/>
          <w:color w:val="FF0000"/>
          <w:u w:val="dash"/>
        </w:rPr>
        <w:tab/>
        <w:t xml:space="preserve">Transports terrestres; </w:t>
      </w:r>
    </w:p>
    <w:p w14:paraId="2CCFADDC" w14:textId="7BC5E031" w:rsidR="0031710E" w:rsidRPr="008A0592" w:rsidRDefault="0031710E" w:rsidP="0031710E">
      <w:pPr>
        <w:pStyle w:val="WMOIndent2"/>
        <w:rPr>
          <w:rFonts w:eastAsia="Verdana" w:cs="Verdana"/>
          <w:strike/>
          <w:color w:val="FF0000"/>
          <w:u w:val="dash"/>
        </w:rPr>
      </w:pPr>
      <w:r>
        <w:rPr>
          <w:strike/>
          <w:color w:val="FF0000"/>
          <w:u w:val="dash"/>
        </w:rPr>
        <w:t>x)</w:t>
      </w:r>
      <w:r>
        <w:rPr>
          <w:strike/>
          <w:color w:val="FF0000"/>
          <w:u w:val="dash"/>
        </w:rPr>
        <w:tab/>
        <w:t>Autres, à mesure qu</w:t>
      </w:r>
      <w:r w:rsidR="00696F9F">
        <w:rPr>
          <w:strike/>
          <w:color w:val="FF0000"/>
          <w:u w:val="dash"/>
        </w:rPr>
        <w:t>’</w:t>
      </w:r>
      <w:r>
        <w:rPr>
          <w:strike/>
          <w:color w:val="FF0000"/>
          <w:u w:val="dash"/>
        </w:rPr>
        <w:t xml:space="preserve">ils deviendront nécessaires; </w:t>
      </w:r>
    </w:p>
    <w:p w14:paraId="364D9A81" w14:textId="7777777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c)</w:t>
      </w:r>
      <w:r>
        <w:rPr>
          <w:rStyle w:val="normaltextrun"/>
          <w:strike/>
          <w:color w:val="FF0000"/>
          <w:u w:val="dash"/>
        </w:rPr>
        <w:tab/>
        <w:t>Catégorie éventuelle consacrée aux services hydrologiques.</w:t>
      </w:r>
    </w:p>
    <w:p w14:paraId="5A2D0893" w14:textId="2934AE7F" w:rsidR="0031710E" w:rsidRPr="00EB6DD6" w:rsidRDefault="0031710E" w:rsidP="0031710E">
      <w:pPr>
        <w:pStyle w:val="WMOBodyText"/>
        <w:rPr>
          <w:color w:val="000000"/>
        </w:rPr>
      </w:pPr>
      <w:r>
        <w:rPr>
          <w:color w:val="000000"/>
        </w:rPr>
        <w:t>La Commission défendra l</w:t>
      </w:r>
      <w:r w:rsidR="00696F9F">
        <w:rPr>
          <w:color w:val="000000"/>
        </w:rPr>
        <w:t>’</w:t>
      </w:r>
      <w:r>
        <w:rPr>
          <w:color w:val="000000"/>
        </w:rPr>
        <w:t>adoption d</w:t>
      </w:r>
      <w:r w:rsidR="00696F9F">
        <w:rPr>
          <w:color w:val="000000"/>
        </w:rPr>
        <w:t>’</w:t>
      </w:r>
      <w:r>
        <w:rPr>
          <w:color w:val="000000"/>
        </w:rPr>
        <w:t xml:space="preserve">une approche globale en matière de services et de prestation de services et aidera les Membres à: </w:t>
      </w:r>
    </w:p>
    <w:p w14:paraId="0CAED4B5" w14:textId="3FFFFA83" w:rsidR="0031710E" w:rsidRPr="00793443" w:rsidRDefault="0031710E" w:rsidP="0031710E">
      <w:pPr>
        <w:pStyle w:val="WMOIndent1"/>
        <w:tabs>
          <w:tab w:val="clear" w:pos="567"/>
          <w:tab w:val="left" w:pos="1134"/>
        </w:tabs>
        <w:rPr>
          <w:rStyle w:val="normaltextrun"/>
          <w:rFonts w:cs="Calibri"/>
        </w:rPr>
      </w:pPr>
      <w:r>
        <w:rPr>
          <w:rStyle w:val="normaltextrun"/>
        </w:rPr>
        <w:t>a)</w:t>
      </w:r>
      <w:r>
        <w:rPr>
          <w:rStyle w:val="normaltextrun"/>
        </w:rPr>
        <w:tab/>
        <w:t>Développer la prise de décisions fondée sur les risques à l</w:t>
      </w:r>
      <w:r w:rsidR="00696F9F">
        <w:rPr>
          <w:rStyle w:val="normaltextrun"/>
        </w:rPr>
        <w:t>’</w:t>
      </w:r>
      <w:r>
        <w:rPr>
          <w:rStyle w:val="normaltextrun"/>
        </w:rPr>
        <w:t xml:space="preserve">appui de la préparation aux risques de </w:t>
      </w:r>
      <w:r w:rsidRPr="00793443">
        <w:rPr>
          <w:rStyle w:val="normaltextrun"/>
        </w:rPr>
        <w:t xml:space="preserve">catastrophe et la prévention des catastrophes; </w:t>
      </w:r>
    </w:p>
    <w:p w14:paraId="2A22ED69"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b)</w:t>
      </w:r>
      <w:r w:rsidRPr="00793443">
        <w:rPr>
          <w:rStyle w:val="normaltextrun"/>
        </w:rPr>
        <w:tab/>
        <w:t xml:space="preserve">Développer une culture axée sur les services; </w:t>
      </w:r>
    </w:p>
    <w:p w14:paraId="18FA9DD4" w14:textId="10C9B3FD" w:rsidR="0031710E" w:rsidRPr="00793443" w:rsidRDefault="0031710E" w:rsidP="0031710E">
      <w:pPr>
        <w:pStyle w:val="WMOIndent1"/>
        <w:tabs>
          <w:tab w:val="clear" w:pos="567"/>
          <w:tab w:val="left" w:pos="1134"/>
        </w:tabs>
        <w:rPr>
          <w:rStyle w:val="normaltextrun"/>
          <w:rFonts w:cs="Calibri"/>
        </w:rPr>
      </w:pPr>
      <w:r w:rsidRPr="00793443">
        <w:rPr>
          <w:rStyle w:val="normaltextrun"/>
        </w:rPr>
        <w:t>c)</w:t>
      </w:r>
      <w:r w:rsidRPr="00793443">
        <w:rPr>
          <w:rStyle w:val="normaltextrun"/>
        </w:rPr>
        <w:tab/>
        <w:t xml:space="preserve">Se focaliser sur les besoins des utilisateurs, en offrant des services </w:t>
      </w:r>
      <w:r w:rsidR="00640BB0" w:rsidRPr="00793443">
        <w:rPr>
          <w:rFonts w:eastAsia="Verdana" w:cs="Verdana"/>
          <w:color w:val="008000"/>
          <w:u w:val="dash"/>
        </w:rPr>
        <w:t>et des applications connexes</w:t>
      </w:r>
      <w:r w:rsidR="00640BB0" w:rsidRPr="00793443">
        <w:rPr>
          <w:rStyle w:val="normaltextrun"/>
        </w:rPr>
        <w:t xml:space="preserve"> </w:t>
      </w:r>
      <w:r w:rsidRPr="00793443">
        <w:rPr>
          <w:rStyle w:val="normaltextrun"/>
        </w:rPr>
        <w:t xml:space="preserve">adaptés aux objectifs; </w:t>
      </w:r>
    </w:p>
    <w:p w14:paraId="618588D5"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d)</w:t>
      </w:r>
      <w:r w:rsidRPr="00793443">
        <w:rPr>
          <w:rStyle w:val="normaltextrun"/>
        </w:rPr>
        <w:tab/>
        <w:t xml:space="preserve">Adopter une démarche de gestion de la qualité des services; </w:t>
      </w:r>
    </w:p>
    <w:p w14:paraId="5ADF43C5"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e)</w:t>
      </w:r>
      <w:r w:rsidRPr="00793443">
        <w:rPr>
          <w:rStyle w:val="normaltextrun"/>
        </w:rPr>
        <w:tab/>
        <w:t xml:space="preserve">Établir des normes en matière de compétences et de qualification du personnel; </w:t>
      </w:r>
    </w:p>
    <w:p w14:paraId="4237C817" w14:textId="0A5A3F65" w:rsidR="0031710E" w:rsidRPr="00B67894" w:rsidRDefault="0031710E" w:rsidP="0031710E">
      <w:pPr>
        <w:pStyle w:val="WMOIndent1"/>
        <w:tabs>
          <w:tab w:val="clear" w:pos="567"/>
          <w:tab w:val="left" w:pos="1134"/>
        </w:tabs>
        <w:rPr>
          <w:rStyle w:val="normaltextrun"/>
          <w:rFonts w:cs="Calibri"/>
        </w:rPr>
      </w:pPr>
      <w:r w:rsidRPr="00793443">
        <w:rPr>
          <w:rStyle w:val="normaltextrun"/>
        </w:rPr>
        <w:t>f)</w:t>
      </w:r>
      <w:r w:rsidRPr="00793443">
        <w:rPr>
          <w:rStyle w:val="normaltextrun"/>
        </w:rPr>
        <w:tab/>
        <w:t>Promouvoir des partenariats</w:t>
      </w:r>
      <w:r>
        <w:rPr>
          <w:rStyle w:val="normaltextrun"/>
        </w:rPr>
        <w:t xml:space="preserve"> public-privé mutuellement bénéfiques, garants d</w:t>
      </w:r>
      <w:r w:rsidR="00696F9F">
        <w:rPr>
          <w:rStyle w:val="normaltextrun"/>
        </w:rPr>
        <w:t>’</w:t>
      </w:r>
      <w:r>
        <w:rPr>
          <w:rStyle w:val="normaltextrun"/>
        </w:rPr>
        <w:t xml:space="preserve">une prestation optimisée des services et porteurs de valeur ajoutée pour la société; </w:t>
      </w:r>
    </w:p>
    <w:p w14:paraId="7103E6EE" w14:textId="582A3A1A" w:rsidR="0031710E" w:rsidRPr="00A65E81" w:rsidRDefault="0031710E" w:rsidP="0031710E">
      <w:pPr>
        <w:pStyle w:val="WMOIndent1"/>
        <w:tabs>
          <w:tab w:val="clear" w:pos="567"/>
          <w:tab w:val="left" w:pos="1134"/>
        </w:tabs>
        <w:rPr>
          <w:rStyle w:val="normaltextrun"/>
          <w:rFonts w:cs="Calibri"/>
        </w:rPr>
      </w:pPr>
      <w:r>
        <w:rPr>
          <w:rStyle w:val="normaltextrun"/>
        </w:rPr>
        <w:t>g)</w:t>
      </w:r>
      <w:r>
        <w:rPr>
          <w:rStyle w:val="normaltextrun"/>
        </w:rPr>
        <w:tab/>
        <w:t>Accélérer l</w:t>
      </w:r>
      <w:r w:rsidR="00696F9F">
        <w:rPr>
          <w:rStyle w:val="normaltextrun"/>
        </w:rPr>
        <w:t>’</w:t>
      </w:r>
      <w:r>
        <w:rPr>
          <w:rStyle w:val="normaltextrun"/>
        </w:rPr>
        <w:t xml:space="preserve">adoption de technologies avancées dans le cadre de la prestation </w:t>
      </w:r>
      <w:r w:rsidRPr="00A65E81">
        <w:rPr>
          <w:rStyle w:val="normaltextrun"/>
        </w:rPr>
        <w:t xml:space="preserve">des services; </w:t>
      </w:r>
    </w:p>
    <w:p w14:paraId="3DBF2ABA" w14:textId="16DE2E16" w:rsidR="0031710E" w:rsidRPr="00A65E81" w:rsidRDefault="0031710E" w:rsidP="007224E0">
      <w:pPr>
        <w:pStyle w:val="WMOIndent1"/>
        <w:rPr>
          <w:rStyle w:val="normaltextrun"/>
        </w:rPr>
      </w:pPr>
      <w:r w:rsidRPr="00A65E81">
        <w:rPr>
          <w:rStyle w:val="normaltextrun"/>
        </w:rPr>
        <w:t>h)</w:t>
      </w:r>
      <w:r w:rsidRPr="00A65E81">
        <w:rPr>
          <w:rStyle w:val="normaltextrun"/>
        </w:rPr>
        <w:tab/>
      </w:r>
      <w:r w:rsidR="007224E0" w:rsidRPr="00A65E81">
        <w:rPr>
          <w:rStyle w:val="normaltextrun"/>
          <w:strike/>
          <w:color w:val="FF0000"/>
          <w:u w:val="dash"/>
        </w:rPr>
        <w:t>Procéder à l</w:t>
      </w:r>
      <w:r w:rsidR="00696F9F">
        <w:rPr>
          <w:rStyle w:val="normaltextrun"/>
          <w:strike/>
          <w:color w:val="FF0000"/>
          <w:u w:val="dash"/>
        </w:rPr>
        <w:t>’</w:t>
      </w:r>
      <w:r w:rsidR="007224E0" w:rsidRPr="00A65E81">
        <w:rPr>
          <w:rStyle w:val="normaltextrun"/>
          <w:strike/>
          <w:color w:val="FF0000"/>
          <w:u w:val="dash"/>
        </w:rPr>
        <w:t>évaluation systématique</w:t>
      </w:r>
      <w:r w:rsidR="007224E0" w:rsidRPr="00A65E81">
        <w:rPr>
          <w:rStyle w:val="normaltextrun"/>
        </w:rPr>
        <w:t xml:space="preserve"> </w:t>
      </w:r>
      <w:r w:rsidR="00CE1FE0" w:rsidRPr="00A65E81">
        <w:rPr>
          <w:rStyle w:val="normaltextrun"/>
          <w:color w:val="008000"/>
          <w:u w:val="dash"/>
        </w:rPr>
        <w:t>Évaluer systématiquement, sur le plan</w:t>
      </w:r>
      <w:r w:rsidR="00CE1FE0" w:rsidRPr="00A65E81">
        <w:rPr>
          <w:rStyle w:val="normaltextrun"/>
        </w:rPr>
        <w:t xml:space="preserve"> </w:t>
      </w:r>
      <w:r w:rsidR="007224E0" w:rsidRPr="00A65E81">
        <w:rPr>
          <w:rStyle w:val="normaltextrun"/>
        </w:rPr>
        <w:t xml:space="preserve">des avantages socio-économiques </w:t>
      </w:r>
      <w:r w:rsidR="00CE1FE0" w:rsidRPr="00A65E81">
        <w:rPr>
          <w:rStyle w:val="normaltextrun"/>
          <w:color w:val="008000"/>
          <w:u w:val="dash"/>
        </w:rPr>
        <w:t>ainsi qu</w:t>
      </w:r>
      <w:r w:rsidR="00696F9F">
        <w:rPr>
          <w:rStyle w:val="normaltextrun"/>
          <w:color w:val="008000"/>
          <w:u w:val="dash"/>
        </w:rPr>
        <w:t>’</w:t>
      </w:r>
      <w:r w:rsidR="00CE1FE0" w:rsidRPr="00A65E81">
        <w:rPr>
          <w:rStyle w:val="normaltextrun"/>
          <w:color w:val="008000"/>
          <w:u w:val="dash"/>
        </w:rPr>
        <w:t>au regard des lois du marché,</w:t>
      </w:r>
      <w:r w:rsidR="00CE1FE0" w:rsidRPr="00A65E81">
        <w:rPr>
          <w:rStyle w:val="normaltextrun"/>
        </w:rPr>
        <w:t xml:space="preserve"> </w:t>
      </w:r>
      <w:r w:rsidR="00B26C1B" w:rsidRPr="00A65E81">
        <w:rPr>
          <w:rStyle w:val="normaltextrun"/>
          <w:color w:val="008000"/>
          <w:u w:val="dash"/>
        </w:rPr>
        <w:t>l</w:t>
      </w:r>
      <w:r w:rsidR="007224E0" w:rsidRPr="00A65E81">
        <w:rPr>
          <w:rStyle w:val="normaltextrun"/>
        </w:rPr>
        <w:t>des produits</w:t>
      </w:r>
      <w:r w:rsidR="00B26C1B" w:rsidRPr="00A65E81">
        <w:rPr>
          <w:rStyle w:val="normaltextrun"/>
          <w:color w:val="008000"/>
          <w:u w:val="dash"/>
        </w:rPr>
        <w:t>,</w:t>
      </w:r>
      <w:r w:rsidR="007224E0" w:rsidRPr="00A65E81">
        <w:rPr>
          <w:rStyle w:val="normaltextrun"/>
        </w:rPr>
        <w:t xml:space="preserve"> </w:t>
      </w:r>
      <w:r w:rsidR="007224E0" w:rsidRPr="00A65E81">
        <w:rPr>
          <w:rStyle w:val="normaltextrun"/>
          <w:strike/>
          <w:color w:val="FF0000"/>
          <w:u w:val="dash"/>
        </w:rPr>
        <w:t>et</w:t>
      </w:r>
      <w:r w:rsidR="007224E0" w:rsidRPr="00A65E81">
        <w:rPr>
          <w:rStyle w:val="normaltextrun"/>
        </w:rPr>
        <w:t xml:space="preserve"> services et </w:t>
      </w:r>
      <w:r w:rsidR="00B26C1B" w:rsidRPr="00A65E81">
        <w:rPr>
          <w:rStyle w:val="normaltextrun"/>
          <w:color w:val="008000"/>
          <w:u w:val="dash"/>
        </w:rPr>
        <w:t>applications connexes</w:t>
      </w:r>
      <w:r w:rsidR="00B26C1B" w:rsidRPr="00A65E81">
        <w:rPr>
          <w:rStyle w:val="normaltextrun"/>
          <w:strike/>
          <w:color w:val="FF0000"/>
          <w:u w:val="dash"/>
        </w:rPr>
        <w:t xml:space="preserve"> </w:t>
      </w:r>
      <w:r w:rsidR="007224E0" w:rsidRPr="00A65E81">
        <w:rPr>
          <w:rStyle w:val="normaltextrun"/>
          <w:strike/>
          <w:color w:val="FF0000"/>
          <w:u w:val="dash"/>
        </w:rPr>
        <w:t>à d</w:t>
      </w:r>
      <w:r w:rsidR="00696F9F">
        <w:rPr>
          <w:rStyle w:val="normaltextrun"/>
          <w:strike/>
          <w:color w:val="FF0000"/>
          <w:u w:val="dash"/>
        </w:rPr>
        <w:t>’</w:t>
      </w:r>
      <w:r w:rsidR="007224E0" w:rsidRPr="00A65E81">
        <w:rPr>
          <w:rStyle w:val="normaltextrun"/>
          <w:strike/>
          <w:color w:val="FF0000"/>
          <w:u w:val="dash"/>
        </w:rPr>
        <w:t>autres évaluations axées sur le marché</w:t>
      </w:r>
      <w:r w:rsidRPr="00A65E81">
        <w:rPr>
          <w:rStyle w:val="normaltextrun"/>
        </w:rPr>
        <w:t xml:space="preserve">. </w:t>
      </w:r>
    </w:p>
    <w:p w14:paraId="777D7C8E" w14:textId="77777777" w:rsidR="0031710E" w:rsidRDefault="0031710E" w:rsidP="0031710E">
      <w:pPr>
        <w:pStyle w:val="Heading3"/>
      </w:pPr>
      <w:r w:rsidRPr="00A65E81">
        <w:t>Attributions spécifiques</w:t>
      </w:r>
    </w:p>
    <w:p w14:paraId="24204B19" w14:textId="36D3FCEA" w:rsidR="0031710E" w:rsidRPr="00466D8E" w:rsidRDefault="0031710E" w:rsidP="0031710E">
      <w:pPr>
        <w:pStyle w:val="WMOIndent1"/>
        <w:tabs>
          <w:tab w:val="clear" w:pos="567"/>
          <w:tab w:val="left" w:pos="1134"/>
        </w:tabs>
        <w:rPr>
          <w:rStyle w:val="normaltextrun"/>
          <w:rFonts w:cs="Calibri"/>
        </w:rPr>
      </w:pPr>
      <w:r w:rsidRPr="00466D8E">
        <w:rPr>
          <w:rStyle w:val="normaltextrun"/>
        </w:rPr>
        <w:t xml:space="preserve">a) </w:t>
      </w:r>
      <w:r w:rsidR="00640BB0" w:rsidRPr="00466D8E">
        <w:rPr>
          <w:rStyle w:val="normaltextrun"/>
        </w:rPr>
        <w:tab/>
      </w:r>
      <w:r w:rsidRPr="00466D8E">
        <w:rPr>
          <w:rStyle w:val="normaltextrun"/>
        </w:rPr>
        <w:t>Élaboration et tenue à jour des documents normatifs de l</w:t>
      </w:r>
      <w:r w:rsidR="00696F9F">
        <w:rPr>
          <w:rStyle w:val="normaltextrun"/>
        </w:rPr>
        <w:t>’</w:t>
      </w:r>
      <w:r w:rsidRPr="00466D8E">
        <w:rPr>
          <w:rStyle w:val="normaltextrun"/>
        </w:rPr>
        <w:t xml:space="preserve">OMM se rapportant à la </w:t>
      </w:r>
      <w:r w:rsidR="00640BB0" w:rsidRPr="00466D8E">
        <w:rPr>
          <w:rStyle w:val="normaltextrun"/>
          <w:color w:val="000000"/>
        </w:rPr>
        <w:t>prestation</w:t>
      </w:r>
      <w:r w:rsidRPr="00466D8E">
        <w:rPr>
          <w:rStyle w:val="normaltextrun"/>
          <w:color w:val="000000"/>
        </w:rPr>
        <w:t xml:space="preserve"> de</w:t>
      </w:r>
      <w:r w:rsidR="00701426" w:rsidRPr="00466D8E">
        <w:rPr>
          <w:rStyle w:val="normaltextrun"/>
          <w:color w:val="000000"/>
        </w:rPr>
        <w:t>s</w:t>
      </w:r>
      <w:r w:rsidRPr="00466D8E">
        <w:rPr>
          <w:rStyle w:val="normaltextrun"/>
          <w:color w:val="000000"/>
        </w:rPr>
        <w:t xml:space="preserve"> </w:t>
      </w:r>
      <w:r w:rsidRPr="00466D8E">
        <w:rPr>
          <w:rStyle w:val="normaltextrun"/>
        </w:rPr>
        <w:t xml:space="preserve">services </w:t>
      </w:r>
      <w:r w:rsidRPr="00466D8E">
        <w:rPr>
          <w:rStyle w:val="normaltextrun"/>
          <w:color w:val="008000"/>
          <w:u w:val="dash"/>
        </w:rPr>
        <w:t>météorologiques, climat</w:t>
      </w:r>
      <w:r w:rsidR="00F93F35" w:rsidRPr="00466D8E">
        <w:rPr>
          <w:rStyle w:val="normaltextrun"/>
          <w:color w:val="008000"/>
          <w:u w:val="dash"/>
        </w:rPr>
        <w:t>olog</w:t>
      </w:r>
      <w:r w:rsidRPr="00466D8E">
        <w:rPr>
          <w:rStyle w:val="normaltextrun"/>
          <w:color w:val="008000"/>
          <w:u w:val="dash"/>
        </w:rPr>
        <w:t>iques, hydrologiques, maritimes et environnementaux connexes</w:t>
      </w:r>
      <w:r w:rsidR="00701426" w:rsidRPr="00466D8E">
        <w:rPr>
          <w:rStyle w:val="normaltextrun"/>
          <w:color w:val="008000"/>
          <w:u w:val="dash"/>
        </w:rPr>
        <w:t xml:space="preserve">, </w:t>
      </w:r>
      <w:r w:rsidRPr="00466D8E">
        <w:rPr>
          <w:rStyle w:val="normaltextrun"/>
        </w:rPr>
        <w:t>comme le stipule le Règlement technique de l</w:t>
      </w:r>
      <w:r w:rsidR="00696F9F">
        <w:rPr>
          <w:rStyle w:val="normaltextrun"/>
        </w:rPr>
        <w:t>’</w:t>
      </w:r>
      <w:r w:rsidRPr="00466D8E">
        <w:rPr>
          <w:rStyle w:val="normaltextrun"/>
        </w:rPr>
        <w:t>OMM</w:t>
      </w:r>
      <w:r w:rsidR="002956ED" w:rsidRPr="00466D8E">
        <w:rPr>
          <w:rStyle w:val="normaltextrun"/>
        </w:rPr>
        <w:t xml:space="preserve"> </w:t>
      </w:r>
      <w:r w:rsidR="002956ED" w:rsidRPr="00466D8E">
        <w:rPr>
          <w:rStyle w:val="normaltextrun"/>
          <w:color w:val="000000"/>
        </w:rPr>
        <w:t>-</w:t>
      </w:r>
      <w:r w:rsidRPr="00466D8E">
        <w:rPr>
          <w:rStyle w:val="normaltextrun"/>
          <w:color w:val="000000"/>
        </w:rPr>
        <w:t xml:space="preserve"> </w:t>
      </w:r>
      <w:r w:rsidR="00216C50" w:rsidRPr="00466D8E">
        <w:rPr>
          <w:rStyle w:val="normaltextrun"/>
        </w:rPr>
        <w:t>L</w:t>
      </w:r>
      <w:r w:rsidRPr="00466D8E">
        <w:rPr>
          <w:rStyle w:val="normaltextrun"/>
        </w:rPr>
        <w:t>a Commission</w:t>
      </w:r>
      <w:r w:rsidRPr="00466D8E">
        <w:rPr>
          <w:rStyle w:val="normaltextrun"/>
          <w:color w:val="008000"/>
          <w:u w:val="dash"/>
        </w:rPr>
        <w:t>, pour tous les domaines de service et d</w:t>
      </w:r>
      <w:r w:rsidR="00696F9F">
        <w:rPr>
          <w:rStyle w:val="normaltextrun"/>
          <w:color w:val="008000"/>
          <w:u w:val="dash"/>
        </w:rPr>
        <w:t>’</w:t>
      </w:r>
      <w:r w:rsidRPr="00466D8E">
        <w:rPr>
          <w:rStyle w:val="normaltextrun"/>
          <w:color w:val="008000"/>
          <w:u w:val="dash"/>
        </w:rPr>
        <w:t>application</w:t>
      </w:r>
      <w:r w:rsidRPr="00466D8E">
        <w:rPr>
          <w:rStyle w:val="normaltextrun"/>
        </w:rPr>
        <w:t xml:space="preserve">: </w:t>
      </w:r>
    </w:p>
    <w:p w14:paraId="05EDCD23" w14:textId="76EAF3CF" w:rsidR="0031710E" w:rsidRPr="00E93193" w:rsidRDefault="0031710E" w:rsidP="0031710E">
      <w:pPr>
        <w:pStyle w:val="WMOIndent2"/>
        <w:rPr>
          <w:rFonts w:eastAsia="Verdana" w:cs="Verdana"/>
        </w:rPr>
      </w:pPr>
      <w:r w:rsidRPr="00466D8E">
        <w:t>i)</w:t>
      </w:r>
      <w:r w:rsidRPr="00466D8E">
        <w:tab/>
        <w:t>Coordonnera l</w:t>
      </w:r>
      <w:r w:rsidR="00696F9F">
        <w:t>’</w:t>
      </w:r>
      <w:r w:rsidRPr="00466D8E">
        <w:t xml:space="preserve">élaboration de nouveaux textes réglementaires axés sur les services, </w:t>
      </w:r>
      <w:r w:rsidRPr="00466D8E">
        <w:rPr>
          <w:strike/>
          <w:color w:val="FF0000"/>
          <w:u w:val="dash"/>
        </w:rPr>
        <w:t>dans tous les domaines d</w:t>
      </w:r>
      <w:r w:rsidR="00696F9F">
        <w:rPr>
          <w:strike/>
          <w:color w:val="FF0000"/>
          <w:u w:val="dash"/>
        </w:rPr>
        <w:t>’</w:t>
      </w:r>
      <w:r w:rsidRPr="00466D8E">
        <w:rPr>
          <w:strike/>
          <w:color w:val="FF0000"/>
          <w:u w:val="dash"/>
        </w:rPr>
        <w:t>application relevant de sa compétence</w:t>
      </w:r>
      <w:r w:rsidRPr="00466D8E">
        <w:t xml:space="preserve"> en fonction des besoins des Membres tels </w:t>
      </w:r>
      <w:r w:rsidRPr="00E93193">
        <w:t xml:space="preserve">que recensés; </w:t>
      </w:r>
    </w:p>
    <w:p w14:paraId="0EE35D08" w14:textId="630E8BB3" w:rsidR="0031710E" w:rsidRPr="00E93193" w:rsidRDefault="0031710E" w:rsidP="0031710E">
      <w:pPr>
        <w:pStyle w:val="WMOIndent2"/>
        <w:rPr>
          <w:rFonts w:eastAsia="Verdana" w:cs="Verdana"/>
        </w:rPr>
      </w:pPr>
      <w:r w:rsidRPr="00E93193">
        <w:lastRenderedPageBreak/>
        <w:t xml:space="preserve">ii) </w:t>
      </w:r>
      <w:r w:rsidRPr="00E93193">
        <w:tab/>
      </w:r>
      <w:r w:rsidR="0084323B" w:rsidRPr="00E93193">
        <w:rPr>
          <w:strike/>
          <w:color w:val="FF0000"/>
          <w:u w:val="dash"/>
        </w:rPr>
        <w:t>Tiendr</w:t>
      </w:r>
      <w:r w:rsidRPr="00E93193">
        <w:rPr>
          <w:strike/>
          <w:color w:val="FF0000"/>
          <w:u w:val="dash"/>
        </w:rPr>
        <w:t>a</w:t>
      </w:r>
      <w:r w:rsidRPr="00E93193">
        <w:rPr>
          <w:color w:val="008000"/>
          <w:u w:val="dash"/>
        </w:rPr>
        <w:t xml:space="preserve">Assurera la mise </w:t>
      </w:r>
      <w:r w:rsidRPr="00E93193">
        <w:rPr>
          <w:color w:val="000000"/>
        </w:rPr>
        <w:t xml:space="preserve">à jour </w:t>
      </w:r>
      <w:r w:rsidR="00320A2A" w:rsidRPr="00E93193">
        <w:rPr>
          <w:color w:val="008000"/>
          <w:u w:val="dash"/>
        </w:rPr>
        <w:t>d</w:t>
      </w:r>
      <w:r w:rsidR="00216C50" w:rsidRPr="00E93193">
        <w:rPr>
          <w:strike/>
          <w:color w:val="FF0000"/>
          <w:u w:val="dash"/>
        </w:rPr>
        <w:t>l</w:t>
      </w:r>
      <w:r w:rsidRPr="00E93193">
        <w:rPr>
          <w:color w:val="000000"/>
        </w:rPr>
        <w:t>e</w:t>
      </w:r>
      <w:r w:rsidR="00840BDF" w:rsidRPr="00E93193">
        <w:rPr>
          <w:color w:val="000000"/>
        </w:rPr>
        <w:t>s textes réglementaire</w:t>
      </w:r>
      <w:r w:rsidRPr="00E93193">
        <w:rPr>
          <w:color w:val="000000"/>
        </w:rPr>
        <w:t>s</w:t>
      </w:r>
      <w:r w:rsidR="00EB57B1" w:rsidRPr="00E93193">
        <w:rPr>
          <w:color w:val="000000"/>
        </w:rPr>
        <w:t>,</w:t>
      </w:r>
      <w:r w:rsidRPr="00E93193">
        <w:t xml:space="preserve"> </w:t>
      </w:r>
      <w:r w:rsidR="0084323B" w:rsidRPr="00E93193">
        <w:t>en les modifiant</w:t>
      </w:r>
      <w:r w:rsidRPr="00E93193">
        <w:t xml:space="preserve"> régulière</w:t>
      </w:r>
      <w:r w:rsidR="0084323B" w:rsidRPr="00E93193">
        <w:t>ment selon que de besoin</w:t>
      </w:r>
      <w:r w:rsidRPr="00E93193">
        <w:rPr>
          <w:color w:val="008000"/>
          <w:u w:val="dash"/>
        </w:rPr>
        <w:t xml:space="preserve"> afin de prendre en compte les évolutions pertinentes dans les domaines de la science, de la technologie et de</w:t>
      </w:r>
      <w:r w:rsidR="0084323B" w:rsidRPr="00E93193">
        <w:rPr>
          <w:color w:val="008000"/>
          <w:u w:val="dash"/>
        </w:rPr>
        <w:t xml:space="preserve">s </w:t>
      </w:r>
      <w:r w:rsidRPr="00E93193">
        <w:rPr>
          <w:color w:val="008000"/>
          <w:u w:val="dash"/>
        </w:rPr>
        <w:t>infrastructure</w:t>
      </w:r>
      <w:r w:rsidR="0084323B" w:rsidRPr="00E93193">
        <w:rPr>
          <w:color w:val="008000"/>
          <w:u w:val="dash"/>
        </w:rPr>
        <w:t>s</w:t>
      </w:r>
      <w:r w:rsidRPr="00E93193">
        <w:t>;</w:t>
      </w:r>
    </w:p>
    <w:p w14:paraId="4374C0EA" w14:textId="7F728CDD" w:rsidR="0031710E" w:rsidRPr="00E93193" w:rsidRDefault="0031710E" w:rsidP="0031710E">
      <w:pPr>
        <w:pStyle w:val="WMOIndent2"/>
        <w:rPr>
          <w:rFonts w:eastAsia="Verdana" w:cs="Verdana"/>
        </w:rPr>
      </w:pPr>
      <w:r w:rsidRPr="00E93193">
        <w:t>iii)</w:t>
      </w:r>
      <w:r w:rsidRPr="00E93193">
        <w:tab/>
        <w:t>Assurera la cohérence des textes réglementaires nouveaux et modifiés</w:t>
      </w:r>
      <w:r w:rsidR="00EB57B1" w:rsidRPr="00E93193">
        <w:t xml:space="preserve"> </w:t>
      </w:r>
      <w:r w:rsidRPr="00E93193">
        <w:rPr>
          <w:strike/>
          <w:color w:val="FF0000"/>
          <w:u w:val="dash"/>
        </w:rPr>
        <w:t>dans l</w:t>
      </w:r>
      <w:r w:rsidR="00696F9F">
        <w:rPr>
          <w:strike/>
          <w:color w:val="FF0000"/>
          <w:u w:val="dash"/>
        </w:rPr>
        <w:t>’</w:t>
      </w:r>
      <w:r w:rsidRPr="00E93193">
        <w:rPr>
          <w:strike/>
          <w:color w:val="FF0000"/>
          <w:u w:val="dash"/>
        </w:rPr>
        <w:t>ensemble des domaines d</w:t>
      </w:r>
      <w:r w:rsidR="00696F9F">
        <w:rPr>
          <w:strike/>
          <w:color w:val="FF0000"/>
          <w:u w:val="dash"/>
        </w:rPr>
        <w:t>’</w:t>
      </w:r>
      <w:r w:rsidRPr="00E93193">
        <w:rPr>
          <w:strike/>
          <w:color w:val="FF0000"/>
          <w:u w:val="dash"/>
        </w:rPr>
        <w:t>application</w:t>
      </w:r>
      <w:r w:rsidRPr="00E93193">
        <w:t xml:space="preserve">; </w:t>
      </w:r>
    </w:p>
    <w:p w14:paraId="7119B602" w14:textId="0447AC85" w:rsidR="0031710E" w:rsidRPr="00E93193" w:rsidRDefault="0031710E" w:rsidP="0031710E">
      <w:pPr>
        <w:pStyle w:val="WMOIndent2"/>
        <w:rPr>
          <w:rFonts w:eastAsia="Verdana" w:cs="Verdana"/>
        </w:rPr>
      </w:pPr>
      <w:r w:rsidRPr="00E93193">
        <w:t>iv)</w:t>
      </w:r>
      <w:r w:rsidRPr="00E93193">
        <w:tab/>
        <w:t xml:space="preserve">Renforcera les capacités en matière de prévision et de prestation de services; </w:t>
      </w:r>
    </w:p>
    <w:p w14:paraId="0268653D" w14:textId="68390F65" w:rsidR="0031710E" w:rsidRPr="00E93193" w:rsidRDefault="0031710E" w:rsidP="0031710E">
      <w:pPr>
        <w:pStyle w:val="WMOIndent2"/>
        <w:rPr>
          <w:rFonts w:eastAsia="Verdana" w:cs="Verdana"/>
          <w:strike/>
          <w:color w:val="FF0000"/>
          <w:u w:val="dash"/>
        </w:rPr>
      </w:pPr>
      <w:r w:rsidRPr="00E93193">
        <w:rPr>
          <w:strike/>
          <w:color w:val="FF0000"/>
          <w:u w:val="dash"/>
        </w:rPr>
        <w:t>v)</w:t>
      </w:r>
      <w:r w:rsidRPr="00E93193">
        <w:rPr>
          <w:strike/>
          <w:color w:val="FF0000"/>
          <w:u w:val="dash"/>
        </w:rPr>
        <w:tab/>
        <w:t>Tiendra compte des avancées scientifiques et technologiques pertinentes pour s</w:t>
      </w:r>
      <w:r w:rsidR="00696F9F">
        <w:rPr>
          <w:strike/>
          <w:color w:val="FF0000"/>
          <w:u w:val="dash"/>
        </w:rPr>
        <w:t>’</w:t>
      </w:r>
      <w:r w:rsidRPr="00E93193">
        <w:rPr>
          <w:strike/>
          <w:color w:val="FF0000"/>
          <w:u w:val="dash"/>
        </w:rPr>
        <w:t xml:space="preserve">assurer que les textes réglementaires restent à jour; </w:t>
      </w:r>
    </w:p>
    <w:p w14:paraId="7A008809" w14:textId="4EAD8A08" w:rsidR="0031710E" w:rsidRPr="005F7BD3" w:rsidRDefault="0031710E" w:rsidP="0031710E">
      <w:pPr>
        <w:pStyle w:val="WMOIndent2"/>
        <w:rPr>
          <w:rFonts w:eastAsia="Verdana" w:cs="Verdana"/>
        </w:rPr>
      </w:pPr>
      <w:r w:rsidRPr="005F7BD3">
        <w:t>v</w:t>
      </w:r>
      <w:r w:rsidRPr="005F7BD3">
        <w:rPr>
          <w:strike/>
          <w:color w:val="FF0000"/>
          <w:u w:val="dash"/>
        </w:rPr>
        <w:t>i</w:t>
      </w:r>
      <w:r w:rsidRPr="005F7BD3">
        <w:t xml:space="preserve">) </w:t>
      </w:r>
      <w:r w:rsidRPr="005F7BD3">
        <w:tab/>
      </w:r>
      <w:r w:rsidR="0084323B" w:rsidRPr="005F7BD3">
        <w:rPr>
          <w:strike/>
          <w:color w:val="FF0000"/>
          <w:u w:val="dash"/>
        </w:rPr>
        <w:t>A</w:t>
      </w:r>
      <w:r w:rsidRPr="005F7BD3">
        <w:rPr>
          <w:strike/>
          <w:color w:val="FF0000"/>
          <w:u w:val="dash"/>
        </w:rPr>
        <w:t xml:space="preserve">vec la </w:t>
      </w:r>
      <w:r w:rsidR="0084323B" w:rsidRPr="005F7BD3">
        <w:rPr>
          <w:strike/>
          <w:color w:val="FF0000"/>
          <w:u w:val="dash"/>
        </w:rPr>
        <w:t>C</w:t>
      </w:r>
      <w:r w:rsidRPr="005F7BD3">
        <w:rPr>
          <w:strike/>
          <w:color w:val="FF0000"/>
          <w:u w:val="dash"/>
        </w:rPr>
        <w:t xml:space="preserve">ommission des infrastructures et le </w:t>
      </w:r>
      <w:r w:rsidR="0084323B" w:rsidRPr="005F7BD3">
        <w:rPr>
          <w:strike/>
          <w:color w:val="FF0000"/>
          <w:u w:val="dash"/>
        </w:rPr>
        <w:t>Conseil de la</w:t>
      </w:r>
      <w:r w:rsidRPr="005F7BD3">
        <w:rPr>
          <w:strike/>
          <w:color w:val="FF0000"/>
          <w:u w:val="dash"/>
        </w:rPr>
        <w:t xml:space="preserve"> recherche, coordonner</w:t>
      </w:r>
      <w:r w:rsidR="0084323B" w:rsidRPr="005F7BD3">
        <w:rPr>
          <w:strike/>
          <w:color w:val="FF0000"/>
          <w:u w:val="dash"/>
        </w:rPr>
        <w:t>a</w:t>
      </w:r>
      <w:r w:rsidRPr="005F7BD3">
        <w:rPr>
          <w:strike/>
          <w:color w:val="FF0000"/>
          <w:u w:val="dash"/>
        </w:rPr>
        <w:t xml:space="preserve"> </w:t>
      </w:r>
      <w:r w:rsidR="0084323B" w:rsidRPr="005F7BD3">
        <w:rPr>
          <w:strike/>
          <w:color w:val="FF0000"/>
          <w:u w:val="dash"/>
        </w:rPr>
        <w:t>et articulera</w:t>
      </w:r>
      <w:r w:rsidRPr="005F7BD3">
        <w:rPr>
          <w:strike/>
          <w:color w:val="FF0000"/>
          <w:u w:val="dash"/>
        </w:rPr>
        <w:t xml:space="preserve"> la science, les infrastructures et les services</w:t>
      </w:r>
      <w:r w:rsidR="0084323B" w:rsidRPr="005F7BD3">
        <w:rPr>
          <w:strike/>
          <w:color w:val="FF0000"/>
          <w:u w:val="dash"/>
        </w:rPr>
        <w:t xml:space="preserve"> de façon interactive</w:t>
      </w:r>
      <w:r w:rsidR="0084323B" w:rsidRPr="005F7BD3">
        <w:rPr>
          <w:color w:val="008000"/>
          <w:u w:val="dash"/>
        </w:rPr>
        <w:t>Collaborera</w:t>
      </w:r>
      <w:r w:rsidRPr="005F7BD3">
        <w:rPr>
          <w:color w:val="008000"/>
          <w:u w:val="dash"/>
        </w:rPr>
        <w:t xml:space="preserve"> de manière interactive avec la </w:t>
      </w:r>
      <w:r w:rsidR="00F527B5" w:rsidRPr="005F7BD3">
        <w:rPr>
          <w:color w:val="008000"/>
          <w:u w:val="dash"/>
        </w:rPr>
        <w:t>C</w:t>
      </w:r>
      <w:r w:rsidRPr="005F7BD3">
        <w:rPr>
          <w:color w:val="008000"/>
          <w:u w:val="dash"/>
        </w:rPr>
        <w:t xml:space="preserve">ommission des infrastructures et le </w:t>
      </w:r>
      <w:r w:rsidR="00F527B5" w:rsidRPr="005F7BD3">
        <w:rPr>
          <w:color w:val="008000"/>
          <w:u w:val="dash"/>
        </w:rPr>
        <w:t>Conseil de la</w:t>
      </w:r>
      <w:r w:rsidRPr="005F7BD3">
        <w:rPr>
          <w:color w:val="008000"/>
          <w:u w:val="dash"/>
        </w:rPr>
        <w:t xml:space="preserve"> recherche pour renforcer les liens entre la science, les infrastructures et les services, </w:t>
      </w:r>
      <w:r w:rsidR="00F527B5" w:rsidRPr="005F7BD3">
        <w:rPr>
          <w:color w:val="008000"/>
          <w:u w:val="dash"/>
        </w:rPr>
        <w:t>notamment</w:t>
      </w:r>
      <w:r w:rsidRPr="005F7BD3">
        <w:rPr>
          <w:color w:val="008000"/>
          <w:u w:val="dash"/>
        </w:rPr>
        <w:t xml:space="preserve"> par l</w:t>
      </w:r>
      <w:r w:rsidR="00696F9F">
        <w:rPr>
          <w:color w:val="008000"/>
          <w:u w:val="dash"/>
        </w:rPr>
        <w:t>’</w:t>
      </w:r>
      <w:r w:rsidRPr="005F7BD3">
        <w:rPr>
          <w:color w:val="008000"/>
          <w:u w:val="dash"/>
        </w:rPr>
        <w:t xml:space="preserve">élaboration conjointe de </w:t>
      </w:r>
      <w:r w:rsidR="00F527B5" w:rsidRPr="005F7BD3">
        <w:rPr>
          <w:color w:val="008000"/>
          <w:u w:val="dash"/>
        </w:rPr>
        <w:t>documents</w:t>
      </w:r>
      <w:r w:rsidRPr="005F7BD3">
        <w:rPr>
          <w:color w:val="008000"/>
          <w:u w:val="dash"/>
        </w:rPr>
        <w:t xml:space="preserve"> normatif</w:t>
      </w:r>
      <w:r w:rsidR="00F527B5" w:rsidRPr="005F7BD3">
        <w:rPr>
          <w:color w:val="008000"/>
          <w:u w:val="dash"/>
        </w:rPr>
        <w:t>s</w:t>
      </w:r>
      <w:r w:rsidRPr="005F7BD3">
        <w:rPr>
          <w:color w:val="008000"/>
          <w:u w:val="dash"/>
        </w:rPr>
        <w:t xml:space="preserve"> et la conception conjointe d</w:t>
      </w:r>
      <w:r w:rsidR="00696F9F">
        <w:rPr>
          <w:color w:val="008000"/>
          <w:u w:val="dash"/>
        </w:rPr>
        <w:t>’</w:t>
      </w:r>
      <w:r w:rsidRPr="005F7BD3">
        <w:rPr>
          <w:color w:val="008000"/>
          <w:u w:val="dash"/>
        </w:rPr>
        <w:t>activités</w:t>
      </w:r>
      <w:r w:rsidRPr="005F7BD3">
        <w:t xml:space="preserve">; </w:t>
      </w:r>
    </w:p>
    <w:p w14:paraId="016FA7EE" w14:textId="6F8ED287" w:rsidR="0031710E" w:rsidRPr="008F59EC" w:rsidRDefault="0031710E" w:rsidP="0031710E">
      <w:pPr>
        <w:pStyle w:val="WMOIndent2"/>
        <w:rPr>
          <w:rFonts w:eastAsia="Verdana" w:cs="Verdana"/>
        </w:rPr>
      </w:pPr>
      <w:r w:rsidRPr="005F7BD3">
        <w:t>vi</w:t>
      </w:r>
      <w:r w:rsidRPr="005F7BD3">
        <w:rPr>
          <w:strike/>
          <w:color w:val="FF0000"/>
          <w:u w:val="dash"/>
        </w:rPr>
        <w:t>i</w:t>
      </w:r>
      <w:r w:rsidRPr="005F7BD3">
        <w:t>)</w:t>
      </w:r>
      <w:r w:rsidRPr="005F7BD3">
        <w:tab/>
        <w:t>Accompagnera ses recommandations concernant l</w:t>
      </w:r>
      <w:r w:rsidR="00696F9F">
        <w:t>’</w:t>
      </w:r>
      <w:r w:rsidRPr="005F7BD3">
        <w:t>élaboration de nouveaux textes réglementaires et la modification des textes existants d</w:t>
      </w:r>
      <w:r w:rsidR="00696F9F">
        <w:t>’</w:t>
      </w:r>
      <w:r w:rsidRPr="005F7BD3">
        <w:t>analyses</w:t>
      </w:r>
      <w:r>
        <w:t xml:space="preserve"> connexes des incidences, des coûts et avantages et des risques; </w:t>
      </w:r>
    </w:p>
    <w:p w14:paraId="3389F3CF" w14:textId="77777777" w:rsidR="0031710E" w:rsidRPr="00624450" w:rsidRDefault="0031710E" w:rsidP="0031710E">
      <w:pPr>
        <w:pStyle w:val="WMOIndent1"/>
        <w:tabs>
          <w:tab w:val="clear" w:pos="567"/>
          <w:tab w:val="left" w:pos="1134"/>
        </w:tabs>
        <w:rPr>
          <w:rStyle w:val="normaltextrun"/>
          <w:rFonts w:cs="Calibri"/>
        </w:rPr>
      </w:pPr>
      <w:r>
        <w:rPr>
          <w:rStyle w:val="normaltextrun"/>
        </w:rPr>
        <w:t>b)</w:t>
      </w:r>
      <w:r>
        <w:rPr>
          <w:rStyle w:val="normaltextrun"/>
        </w:rPr>
        <w:tab/>
        <w:t xml:space="preserve">Caractéristiques communes de la prestation des services – La Commission: </w:t>
      </w:r>
    </w:p>
    <w:p w14:paraId="4E5B1554" w14:textId="2BBC7A59" w:rsidR="0031710E" w:rsidRPr="00624450" w:rsidRDefault="0031710E" w:rsidP="0031710E">
      <w:pPr>
        <w:pStyle w:val="WMOIndent2"/>
        <w:rPr>
          <w:rFonts w:eastAsia="Verdana" w:cs="Verdana"/>
        </w:rPr>
      </w:pPr>
      <w:r>
        <w:t>i)</w:t>
      </w:r>
      <w:r>
        <w:tab/>
        <w:t>Développera une culture axée sur les services dans tous les domaines d</w:t>
      </w:r>
      <w:r w:rsidR="00696F9F">
        <w:t>’</w:t>
      </w:r>
      <w:r>
        <w:t>application qui s</w:t>
      </w:r>
      <w:r w:rsidR="00696F9F">
        <w:t>’</w:t>
      </w:r>
      <w:r>
        <w:t>y prêtent, avec pour maîtres mots l</w:t>
      </w:r>
      <w:r w:rsidR="00696F9F">
        <w:t>’</w:t>
      </w:r>
      <w:r>
        <w:t>écoute des clients et la gestion de la qualité, et la conscience de l</w:t>
      </w:r>
      <w:r w:rsidR="00696F9F">
        <w:t>’</w:t>
      </w:r>
      <w:r>
        <w:t xml:space="preserve">utilité et des avantages socio-économiques; </w:t>
      </w:r>
    </w:p>
    <w:p w14:paraId="174E27A6" w14:textId="77777777" w:rsidR="0031710E" w:rsidRPr="00624450" w:rsidRDefault="0031710E" w:rsidP="0031710E">
      <w:pPr>
        <w:pStyle w:val="WMOIndent2"/>
        <w:rPr>
          <w:rFonts w:eastAsia="Verdana" w:cs="Verdana"/>
        </w:rPr>
      </w:pPr>
      <w:r>
        <w:t>ii)</w:t>
      </w:r>
      <w:r>
        <w:tab/>
        <w:t xml:space="preserve">Partagera les meilleures pratiques et mettra au point des méthodes harmonisées pour faire participer les utilisateurs, y compris déterminer les besoins et solliciter leurs avis, afin de pouvoir améliorer continuellement les services; </w:t>
      </w:r>
    </w:p>
    <w:p w14:paraId="2C53CB4C" w14:textId="0CC58A4C" w:rsidR="0031710E" w:rsidRPr="00624450" w:rsidRDefault="0031710E" w:rsidP="0031710E">
      <w:pPr>
        <w:pStyle w:val="WMOIndent2"/>
        <w:rPr>
          <w:rFonts w:eastAsia="Verdana" w:cs="Verdana"/>
        </w:rPr>
      </w:pPr>
      <w:r>
        <w:t>iii)</w:t>
      </w:r>
      <w:r>
        <w:tab/>
        <w:t>Élaborera des méthodes pour les produits et services axés sur les impacts relevant de l</w:t>
      </w:r>
      <w:r w:rsidR="00696F9F">
        <w:t>’</w:t>
      </w:r>
      <w:r>
        <w:t>ensemble de ses domaines d</w:t>
      </w:r>
      <w:r w:rsidR="00696F9F">
        <w:t>’</w:t>
      </w:r>
      <w:r>
        <w:t xml:space="preserve">application, des méthodes de prestation de services novatrices et des plates-formes intégrées; </w:t>
      </w:r>
    </w:p>
    <w:p w14:paraId="25AADABC" w14:textId="59EB1606" w:rsidR="0031710E" w:rsidRPr="00242C7D" w:rsidRDefault="0031710E" w:rsidP="0031710E">
      <w:pPr>
        <w:pStyle w:val="WMOIndent2"/>
        <w:rPr>
          <w:rFonts w:eastAsia="Verdana" w:cs="Verdana"/>
        </w:rPr>
      </w:pPr>
      <w:r>
        <w:t>iv)</w:t>
      </w:r>
      <w:r>
        <w:tab/>
        <w:t>Veillera à l</w:t>
      </w:r>
      <w:r w:rsidR="00696F9F">
        <w:t>’</w:t>
      </w:r>
      <w:r>
        <w:t xml:space="preserve">harmonisation des normes </w:t>
      </w:r>
      <w:r w:rsidRPr="00242C7D">
        <w:t xml:space="preserve">de compétences et de qualifications du personnel intervenant dans la prestation des services; </w:t>
      </w:r>
    </w:p>
    <w:p w14:paraId="269613A6" w14:textId="4758C2E5" w:rsidR="0031710E" w:rsidRPr="00242C7D" w:rsidRDefault="0031710E" w:rsidP="0031710E">
      <w:pPr>
        <w:pStyle w:val="WMOIndent2"/>
        <w:rPr>
          <w:rFonts w:eastAsia="Verdana" w:cs="Verdana"/>
        </w:rPr>
      </w:pPr>
      <w:r w:rsidRPr="00242C7D">
        <w:t>v)</w:t>
      </w:r>
      <w:r w:rsidRPr="00242C7D">
        <w:tab/>
        <w:t xml:space="preserve">Élaborera des méthodes communes de vérification et de validation des informations et de la prestation de services </w:t>
      </w:r>
      <w:r w:rsidRPr="00242C7D">
        <w:rPr>
          <w:strike/>
          <w:color w:val="FF0000"/>
          <w:u w:val="dash"/>
        </w:rPr>
        <w:t>dans le cadre de</w:t>
      </w:r>
      <w:r w:rsidRPr="00242C7D">
        <w:t xml:space="preserve"> </w:t>
      </w:r>
      <w:r w:rsidR="00F527B5" w:rsidRPr="00242C7D">
        <w:rPr>
          <w:color w:val="008000"/>
          <w:u w:val="dash"/>
        </w:rPr>
        <w:t xml:space="preserve">conformément </w:t>
      </w:r>
      <w:r w:rsidR="00242C7D" w:rsidRPr="00242C7D">
        <w:rPr>
          <w:color w:val="008000"/>
          <w:u w:val="dash"/>
        </w:rPr>
        <w:t>aux principes</w:t>
      </w:r>
      <w:r w:rsidR="00F527B5" w:rsidRPr="00242C7D">
        <w:t xml:space="preserve"> </w:t>
      </w:r>
      <w:r w:rsidRPr="00242C7D">
        <w:rPr>
          <w:strike/>
          <w:color w:val="FF0000"/>
          <w:u w:val="dash"/>
        </w:rPr>
        <w:t xml:space="preserve">la démarche </w:t>
      </w:r>
      <w:r w:rsidRPr="00242C7D">
        <w:t xml:space="preserve">de gestion de la qualité; </w:t>
      </w:r>
    </w:p>
    <w:p w14:paraId="667C875E" w14:textId="01992ACF" w:rsidR="0031710E" w:rsidRPr="00624450" w:rsidRDefault="0031710E" w:rsidP="0031710E">
      <w:pPr>
        <w:pStyle w:val="WMOIndent2"/>
        <w:rPr>
          <w:rFonts w:eastAsia="Verdana" w:cs="Verdana"/>
        </w:rPr>
      </w:pPr>
      <w:r w:rsidRPr="00242C7D">
        <w:t>vi)</w:t>
      </w:r>
      <w:r w:rsidRPr="00242C7D">
        <w:tab/>
        <w:t>Améliorera, au moyen d</w:t>
      </w:r>
      <w:r w:rsidR="00696F9F">
        <w:t>’</w:t>
      </w:r>
      <w:r w:rsidRPr="00242C7D">
        <w:t>études et de projets appropriés, la compréhension des aspects économiques de la prestation des services, des mécanismes de recouvrement des coûts et des aspects</w:t>
      </w:r>
      <w:r>
        <w:t xml:space="preserve"> commerciaux et liés au marché, et élaborera des lignes directrices à l</w:t>
      </w:r>
      <w:r w:rsidR="00696F9F">
        <w:t>’</w:t>
      </w:r>
      <w:r>
        <w:t xml:space="preserve">intention des Membres; </w:t>
      </w:r>
    </w:p>
    <w:p w14:paraId="5262069A" w14:textId="77777777" w:rsidR="0031710E" w:rsidRPr="007F274E" w:rsidRDefault="0031710E" w:rsidP="0031710E">
      <w:pPr>
        <w:pStyle w:val="WMOIndent2"/>
        <w:rPr>
          <w:rFonts w:eastAsia="Verdana" w:cs="Verdana"/>
        </w:rPr>
      </w:pPr>
      <w:r>
        <w:t>vii)</w:t>
      </w:r>
      <w:r>
        <w:tab/>
        <w:t xml:space="preserve">Recherchera le concours des prestataires de services du secteur privé et des milieux </w:t>
      </w:r>
      <w:r w:rsidRPr="007F274E">
        <w:t xml:space="preserve">universitaires; </w:t>
      </w:r>
    </w:p>
    <w:p w14:paraId="15A4198A" w14:textId="097A9254" w:rsidR="0031710E" w:rsidRPr="00624450" w:rsidRDefault="0031710E" w:rsidP="0031710E">
      <w:pPr>
        <w:pStyle w:val="WMOIndent2"/>
        <w:rPr>
          <w:rFonts w:eastAsia="Verdana" w:cs="Verdana"/>
        </w:rPr>
      </w:pPr>
      <w:r w:rsidRPr="007F274E">
        <w:t>viii)</w:t>
      </w:r>
      <w:r w:rsidRPr="007F274E">
        <w:tab/>
        <w:t xml:space="preserve">Favorisera </w:t>
      </w:r>
      <w:r w:rsidR="00F527B5" w:rsidRPr="007F274E">
        <w:rPr>
          <w:color w:val="008000"/>
          <w:u w:val="dash"/>
        </w:rPr>
        <w:t>et recherchera</w:t>
      </w:r>
      <w:r w:rsidR="00F527B5" w:rsidRPr="007F274E">
        <w:t xml:space="preserve"> </w:t>
      </w:r>
      <w:r w:rsidRPr="007F274E">
        <w:t>les partenariats régionaux et mondiaux</w:t>
      </w:r>
      <w:r w:rsidR="00F527B5" w:rsidRPr="007F274E">
        <w:t xml:space="preserve"> </w:t>
      </w:r>
      <w:r w:rsidR="00F527B5" w:rsidRPr="007F274E">
        <w:rPr>
          <w:color w:val="008000"/>
          <w:u w:val="dash"/>
        </w:rPr>
        <w:t>bénéfiques aux Membres de l</w:t>
      </w:r>
      <w:r w:rsidR="00696F9F">
        <w:rPr>
          <w:color w:val="008000"/>
          <w:u w:val="dash"/>
        </w:rPr>
        <w:t>’</w:t>
      </w:r>
      <w:r w:rsidR="00F527B5" w:rsidRPr="007F274E">
        <w:rPr>
          <w:color w:val="008000"/>
          <w:u w:val="dash"/>
        </w:rPr>
        <w:t>OMM</w:t>
      </w:r>
      <w:r w:rsidRPr="007F274E">
        <w:t xml:space="preserve">, y compris en faisant fond sur les partenariats et réseaux déjà établis au sein des communautés de praticiens </w:t>
      </w:r>
      <w:r w:rsidR="00566902" w:rsidRPr="007F274E">
        <w:rPr>
          <w:color w:val="008000"/>
          <w:u w:val="dash"/>
        </w:rPr>
        <w:t>des différents domaines d</w:t>
      </w:r>
      <w:r w:rsidR="00696F9F">
        <w:rPr>
          <w:color w:val="008000"/>
          <w:u w:val="dash"/>
        </w:rPr>
        <w:t>’</w:t>
      </w:r>
      <w:r w:rsidR="00566902" w:rsidRPr="007F274E">
        <w:rPr>
          <w:color w:val="008000"/>
          <w:u w:val="dash"/>
        </w:rPr>
        <w:t>activité</w:t>
      </w:r>
      <w:r w:rsidRPr="007F274E">
        <w:rPr>
          <w:strike/>
          <w:color w:val="FF0000"/>
          <w:u w:val="dash"/>
        </w:rPr>
        <w:t>dans les zones desservies, qui sont bénéfiques aux Membres de l</w:t>
      </w:r>
      <w:r w:rsidR="00696F9F">
        <w:rPr>
          <w:strike/>
          <w:color w:val="FF0000"/>
          <w:u w:val="dash"/>
        </w:rPr>
        <w:t>’</w:t>
      </w:r>
      <w:r w:rsidRPr="007F274E">
        <w:rPr>
          <w:strike/>
          <w:color w:val="FF0000"/>
          <w:u w:val="dash"/>
        </w:rPr>
        <w:t>OMM</w:t>
      </w:r>
      <w:r w:rsidRPr="007F274E">
        <w:t>;</w:t>
      </w:r>
      <w:r>
        <w:t xml:space="preserve"> </w:t>
      </w:r>
    </w:p>
    <w:p w14:paraId="53748392" w14:textId="1078B1DF" w:rsidR="0031710E" w:rsidRPr="00624450" w:rsidRDefault="0031710E" w:rsidP="00B9536A">
      <w:pPr>
        <w:pStyle w:val="WMOIndent1"/>
        <w:tabs>
          <w:tab w:val="clear" w:pos="567"/>
          <w:tab w:val="left" w:pos="1134"/>
        </w:tabs>
        <w:spacing w:after="240"/>
        <w:rPr>
          <w:rStyle w:val="normaltextrun"/>
          <w:rFonts w:cs="Calibri"/>
        </w:rPr>
      </w:pPr>
      <w:r>
        <w:rPr>
          <w:rStyle w:val="normaltextrun"/>
        </w:rPr>
        <w:lastRenderedPageBreak/>
        <w:t>c)</w:t>
      </w:r>
      <w:r>
        <w:rPr>
          <w:rStyle w:val="normaltextrun"/>
        </w:rPr>
        <w:tab/>
        <w:t xml:space="preserve">Aide aux Membres pour renforcer leurs capacités en matière de prestation de services et faciliter la bonne mise en œuvre et le respect </w:t>
      </w:r>
      <w:r w:rsidRPr="0061029A">
        <w:rPr>
          <w:strike/>
          <w:color w:val="FF0000"/>
          <w:u w:val="dash"/>
        </w:rPr>
        <w:t>des dispositions</w:t>
      </w:r>
      <w:r>
        <w:rPr>
          <w:rStyle w:val="normaltextrun"/>
        </w:rPr>
        <w:t xml:space="preserve"> </w:t>
      </w:r>
      <w:r w:rsidR="0061029A" w:rsidRPr="0061029A">
        <w:rPr>
          <w:color w:val="008000"/>
          <w:u w:val="dash"/>
        </w:rPr>
        <w:t>du Règlement technique de l</w:t>
      </w:r>
      <w:r w:rsidR="00696F9F">
        <w:rPr>
          <w:color w:val="008000"/>
          <w:u w:val="dash"/>
        </w:rPr>
        <w:t>’</w:t>
      </w:r>
      <w:r w:rsidR="0061029A" w:rsidRPr="0061029A">
        <w:rPr>
          <w:color w:val="008000"/>
          <w:u w:val="dash"/>
        </w:rPr>
        <w:t xml:space="preserve">OMM </w:t>
      </w:r>
      <w:r>
        <w:rPr>
          <w:rStyle w:val="normaltextrun"/>
        </w:rPr>
        <w:t xml:space="preserve">– La Commission: </w:t>
      </w:r>
    </w:p>
    <w:p w14:paraId="37E859F9" w14:textId="77777777" w:rsidR="0031710E" w:rsidRPr="00624450" w:rsidRDefault="0031710E" w:rsidP="00B9536A">
      <w:pPr>
        <w:pStyle w:val="WMOIndent2"/>
        <w:spacing w:after="240"/>
        <w:rPr>
          <w:rFonts w:eastAsia="Verdana" w:cs="Verdana"/>
        </w:rPr>
      </w:pPr>
      <w:r>
        <w:t>i)</w:t>
      </w:r>
      <w:r>
        <w:tab/>
        <w:t xml:space="preserve">Consultera les conseils régionaux et les Membres pour déterminer les besoins en services nouveaux ou améliorés et analyser les capacités et les meilleures pratiques en la matière; </w:t>
      </w:r>
    </w:p>
    <w:p w14:paraId="67D06871" w14:textId="28C84226" w:rsidR="0031710E" w:rsidRPr="00C855E1" w:rsidRDefault="0031710E" w:rsidP="00B9536A">
      <w:pPr>
        <w:pStyle w:val="WMOIndent2"/>
        <w:spacing w:after="240"/>
        <w:rPr>
          <w:rFonts w:eastAsia="Verdana" w:cs="Verdana"/>
        </w:rPr>
      </w:pPr>
      <w:r>
        <w:t>ii)</w:t>
      </w:r>
      <w:r>
        <w:tab/>
        <w:t>Consultera les conseils régionaux afin de recenser les experts susceptibles de participer aux équipes des commissions techniques, afin de faciliter la mise en œuvre et l</w:t>
      </w:r>
      <w:r w:rsidR="00696F9F">
        <w:t>’</w:t>
      </w:r>
      <w:r>
        <w:t xml:space="preserve">utilisation effective des services et applications, des normes et des règlements en </w:t>
      </w:r>
      <w:r w:rsidRPr="00C855E1">
        <w:t>pleine mutation, à l</w:t>
      </w:r>
      <w:r w:rsidR="00696F9F">
        <w:t>’</w:t>
      </w:r>
      <w:r w:rsidRPr="00C855E1">
        <w:t xml:space="preserve">échelle nationale et régionale; </w:t>
      </w:r>
    </w:p>
    <w:p w14:paraId="41439FBA" w14:textId="06608280" w:rsidR="0031710E" w:rsidRPr="00C855E1" w:rsidRDefault="0031710E" w:rsidP="00B9536A">
      <w:pPr>
        <w:pStyle w:val="WMOIndent2"/>
        <w:spacing w:after="240"/>
        <w:rPr>
          <w:rFonts w:eastAsia="Verdana" w:cs="Verdana"/>
        </w:rPr>
      </w:pPr>
      <w:r w:rsidRPr="00C855E1">
        <w:t>iii)</w:t>
      </w:r>
      <w:r w:rsidRPr="00C855E1">
        <w:tab/>
        <w:t xml:space="preserve">Facilitera la mise en œuvre en élaborant </w:t>
      </w:r>
      <w:r w:rsidR="0061029A" w:rsidRPr="00C855E1">
        <w:rPr>
          <w:color w:val="008000"/>
          <w:u w:val="dash"/>
        </w:rPr>
        <w:t>et en faisant approuver</w:t>
      </w:r>
      <w:r w:rsidR="0061029A" w:rsidRPr="00C855E1">
        <w:t xml:space="preserve"> </w:t>
      </w:r>
      <w:r w:rsidRPr="00C855E1">
        <w:t xml:space="preserve">des directives conformes aux textes réglementaires nouveaux et modifiés adoptés; </w:t>
      </w:r>
    </w:p>
    <w:p w14:paraId="5A5372E4" w14:textId="4C408AB6" w:rsidR="0031710E" w:rsidRPr="00C855E1" w:rsidRDefault="0031710E" w:rsidP="00B9536A">
      <w:pPr>
        <w:pStyle w:val="WMOIndent2"/>
        <w:spacing w:after="240"/>
        <w:rPr>
          <w:rFonts w:eastAsia="Verdana" w:cs="Verdana"/>
        </w:rPr>
      </w:pPr>
      <w:r w:rsidRPr="00C855E1">
        <w:t>iv)</w:t>
      </w:r>
      <w:r w:rsidRPr="00C855E1">
        <w:tab/>
        <w:t>En consultation avec les conseils régionaux, déterminera l</w:t>
      </w:r>
      <w:r w:rsidR="00696F9F">
        <w:t>’</w:t>
      </w:r>
      <w:r w:rsidRPr="00C855E1">
        <w:t xml:space="preserve">aide dont les Membres ont besoin pour améliorer leurs capacités et proposer des orientations utiles et des activités de renforcement des capacités, notamment des formations; </w:t>
      </w:r>
    </w:p>
    <w:p w14:paraId="4E6B8A3D" w14:textId="77777777" w:rsidR="0031710E" w:rsidRPr="00C855E1" w:rsidRDefault="0031710E" w:rsidP="00B9536A">
      <w:pPr>
        <w:pStyle w:val="WMOIndent2"/>
        <w:spacing w:after="240"/>
        <w:rPr>
          <w:rFonts w:eastAsia="Verdana" w:cs="Verdana"/>
        </w:rPr>
      </w:pPr>
      <w:r w:rsidRPr="00C855E1">
        <w:t>v)</w:t>
      </w:r>
      <w:r w:rsidRPr="00C855E1">
        <w:tab/>
        <w:t xml:space="preserve">Proposera, le cas échéant, des projets pilotes et des projets de démonstration; </w:t>
      </w:r>
    </w:p>
    <w:p w14:paraId="0EA33834" w14:textId="25026E54" w:rsidR="0031710E" w:rsidRPr="00C855E1" w:rsidRDefault="0031710E" w:rsidP="00B9536A">
      <w:pPr>
        <w:pStyle w:val="WMOIndent2"/>
        <w:spacing w:after="240"/>
        <w:rPr>
          <w:rFonts w:eastAsia="Verdana" w:cs="Verdana"/>
        </w:rPr>
      </w:pPr>
      <w:r w:rsidRPr="00C855E1">
        <w:t>vi)</w:t>
      </w:r>
      <w:r w:rsidRPr="00C855E1">
        <w:tab/>
        <w:t xml:space="preserve">Facilitera </w:t>
      </w:r>
      <w:r w:rsidRPr="00C855E1">
        <w:rPr>
          <w:strike/>
          <w:color w:val="FF0000"/>
          <w:u w:val="dash"/>
        </w:rPr>
        <w:t>le transfert</w:t>
      </w:r>
      <w:r w:rsidRPr="00C855E1">
        <w:t xml:space="preserve"> </w:t>
      </w:r>
      <w:r w:rsidR="0061029A" w:rsidRPr="00C855E1">
        <w:rPr>
          <w:color w:val="008000"/>
          <w:u w:val="dash"/>
        </w:rPr>
        <w:t>l</w:t>
      </w:r>
      <w:r w:rsidR="00696F9F">
        <w:rPr>
          <w:color w:val="008000"/>
          <w:u w:val="dash"/>
        </w:rPr>
        <w:t>’</w:t>
      </w:r>
      <w:r w:rsidR="0061029A" w:rsidRPr="00C855E1">
        <w:rPr>
          <w:color w:val="008000"/>
          <w:u w:val="dash"/>
        </w:rPr>
        <w:t>échange</w:t>
      </w:r>
      <w:r w:rsidR="0061029A" w:rsidRPr="00C855E1">
        <w:t xml:space="preserve"> </w:t>
      </w:r>
      <w:r w:rsidRPr="00C855E1">
        <w:t>de connaissances et des meilleures pratiques en soutenant l</w:t>
      </w:r>
      <w:r w:rsidR="00696F9F">
        <w:t>’</w:t>
      </w:r>
      <w:r w:rsidRPr="00C855E1">
        <w:t>organisation d</w:t>
      </w:r>
      <w:r w:rsidR="00696F9F">
        <w:t>’</w:t>
      </w:r>
      <w:r w:rsidRPr="00C855E1">
        <w:t xml:space="preserve">événements utiles et en menant des opérations de communication et de sensibilisation; </w:t>
      </w:r>
    </w:p>
    <w:p w14:paraId="26AFE7E7" w14:textId="77777777" w:rsidR="0031710E" w:rsidRPr="00C877B4" w:rsidRDefault="0031710E" w:rsidP="00B9536A">
      <w:pPr>
        <w:pStyle w:val="WMOIndent1"/>
        <w:tabs>
          <w:tab w:val="clear" w:pos="567"/>
          <w:tab w:val="left" w:pos="1134"/>
        </w:tabs>
        <w:spacing w:after="240"/>
        <w:rPr>
          <w:rStyle w:val="normaltextrun"/>
          <w:rFonts w:cs="Calibri"/>
        </w:rPr>
      </w:pPr>
      <w:r w:rsidRPr="00C855E1">
        <w:rPr>
          <w:rStyle w:val="normaltextrun"/>
        </w:rPr>
        <w:t>d)</w:t>
      </w:r>
      <w:r w:rsidRPr="00C855E1">
        <w:rPr>
          <w:rStyle w:val="normaltextrun"/>
        </w:rPr>
        <w:tab/>
        <w:t xml:space="preserve">Coopération et </w:t>
      </w:r>
      <w:r w:rsidRPr="00C877B4">
        <w:rPr>
          <w:rStyle w:val="normaltextrun"/>
        </w:rPr>
        <w:t xml:space="preserve">partenariats – La Commission: </w:t>
      </w:r>
    </w:p>
    <w:p w14:paraId="4560478F" w14:textId="010A67AB" w:rsidR="0031710E" w:rsidRPr="00C877B4" w:rsidRDefault="0031710E" w:rsidP="00B9536A">
      <w:pPr>
        <w:pStyle w:val="WMOIndent2"/>
        <w:spacing w:after="240"/>
        <w:rPr>
          <w:rFonts w:eastAsia="Verdana" w:cs="Verdana"/>
        </w:rPr>
      </w:pPr>
      <w:r w:rsidRPr="00C877B4">
        <w:t>i)</w:t>
      </w:r>
      <w:r w:rsidRPr="00C877B4">
        <w:tab/>
        <w:t xml:space="preserve">Établira une coordination étroite et des mécanismes de travail efficaces avec les organisations internationales concernées </w:t>
      </w:r>
      <w:r w:rsidRPr="00C877B4">
        <w:rPr>
          <w:strike/>
          <w:color w:val="FF0000"/>
          <w:u w:val="dash"/>
        </w:rPr>
        <w:t>telles que l</w:t>
      </w:r>
      <w:r w:rsidR="00696F9F">
        <w:rPr>
          <w:strike/>
          <w:color w:val="FF0000"/>
          <w:u w:val="dash"/>
        </w:rPr>
        <w:t>’</w:t>
      </w:r>
      <w:r w:rsidRPr="00C877B4">
        <w:rPr>
          <w:strike/>
          <w:color w:val="FF0000"/>
          <w:u w:val="dash"/>
        </w:rPr>
        <w:t>Organisation de l</w:t>
      </w:r>
      <w:r w:rsidR="00696F9F">
        <w:rPr>
          <w:strike/>
          <w:color w:val="FF0000"/>
          <w:u w:val="dash"/>
        </w:rPr>
        <w:t>’</w:t>
      </w:r>
      <w:r w:rsidRPr="00C877B4">
        <w:rPr>
          <w:strike/>
          <w:color w:val="FF0000"/>
          <w:u w:val="dash"/>
        </w:rPr>
        <w:t>aviation civile internationale, l</w:t>
      </w:r>
      <w:r w:rsidR="00696F9F">
        <w:rPr>
          <w:strike/>
          <w:color w:val="FF0000"/>
          <w:u w:val="dash"/>
        </w:rPr>
        <w:t>’</w:t>
      </w:r>
      <w:r w:rsidRPr="00C877B4">
        <w:rPr>
          <w:strike/>
          <w:color w:val="FF0000"/>
          <w:u w:val="dash"/>
        </w:rPr>
        <w:t>Organisation maritime internationale et l</w:t>
      </w:r>
      <w:r w:rsidR="00696F9F">
        <w:rPr>
          <w:strike/>
          <w:color w:val="FF0000"/>
          <w:u w:val="dash"/>
        </w:rPr>
        <w:t>’</w:t>
      </w:r>
      <w:r w:rsidRPr="00C877B4">
        <w:rPr>
          <w:strike/>
          <w:color w:val="FF0000"/>
          <w:u w:val="dash"/>
        </w:rPr>
        <w:t>Organisation des Nations Unies pour l</w:t>
      </w:r>
      <w:r w:rsidR="00696F9F">
        <w:rPr>
          <w:strike/>
          <w:color w:val="FF0000"/>
          <w:u w:val="dash"/>
        </w:rPr>
        <w:t>’</w:t>
      </w:r>
      <w:r w:rsidRPr="00C877B4">
        <w:rPr>
          <w:strike/>
          <w:color w:val="FF0000"/>
          <w:u w:val="dash"/>
        </w:rPr>
        <w:t>alimentation et l</w:t>
      </w:r>
      <w:r w:rsidR="00696F9F">
        <w:rPr>
          <w:strike/>
          <w:color w:val="FF0000"/>
          <w:u w:val="dash"/>
        </w:rPr>
        <w:t>’</w:t>
      </w:r>
      <w:r w:rsidRPr="00C877B4">
        <w:rPr>
          <w:strike/>
          <w:color w:val="FF0000"/>
          <w:u w:val="dash"/>
        </w:rPr>
        <w:t>agriculture sur les questions de prestation</w:t>
      </w:r>
      <w:r w:rsidRPr="00C877B4">
        <w:t xml:space="preserve"> </w:t>
      </w:r>
      <w:r w:rsidR="0061029A" w:rsidRPr="00C877B4">
        <w:rPr>
          <w:color w:val="008000"/>
          <w:u w:val="dash"/>
        </w:rPr>
        <w:t xml:space="preserve">dans chaque domaine </w:t>
      </w:r>
      <w:r w:rsidRPr="00C877B4">
        <w:rPr>
          <w:color w:val="000000"/>
        </w:rPr>
        <w:t xml:space="preserve">de </w:t>
      </w:r>
      <w:r w:rsidRPr="00C877B4">
        <w:t>services</w:t>
      </w:r>
      <w:r w:rsidR="0061029A" w:rsidRPr="00C877B4">
        <w:t xml:space="preserve"> </w:t>
      </w:r>
      <w:r w:rsidR="0061029A" w:rsidRPr="00C877B4">
        <w:rPr>
          <w:color w:val="008000"/>
          <w:u w:val="dash"/>
        </w:rPr>
        <w:t>et d</w:t>
      </w:r>
      <w:r w:rsidR="00696F9F">
        <w:rPr>
          <w:color w:val="008000"/>
          <w:u w:val="dash"/>
        </w:rPr>
        <w:t>’</w:t>
      </w:r>
      <w:r w:rsidR="0061029A" w:rsidRPr="00C877B4">
        <w:rPr>
          <w:color w:val="008000"/>
          <w:u w:val="dash"/>
        </w:rPr>
        <w:t>applications</w:t>
      </w:r>
      <w:r w:rsidRPr="00C877B4">
        <w:t xml:space="preserve">; </w:t>
      </w:r>
    </w:p>
    <w:p w14:paraId="19A60D19" w14:textId="1ED355E7" w:rsidR="0031710E" w:rsidRPr="00C877B4" w:rsidRDefault="0031710E" w:rsidP="00B9536A">
      <w:pPr>
        <w:pStyle w:val="WMOIndent2"/>
        <w:spacing w:after="240"/>
        <w:rPr>
          <w:rFonts w:eastAsia="Verdana" w:cs="Verdana"/>
        </w:rPr>
      </w:pPr>
      <w:r w:rsidRPr="00C877B4">
        <w:t>ii)</w:t>
      </w:r>
      <w:r w:rsidRPr="00C877B4">
        <w:tab/>
        <w:t>Établira des mécanismes de consultation permettant de solliciter les commentaires et l</w:t>
      </w:r>
      <w:r w:rsidR="00696F9F">
        <w:t>’</w:t>
      </w:r>
      <w:r w:rsidRPr="00C877B4">
        <w:t>avis des organismes d</w:t>
      </w:r>
      <w:r w:rsidR="00696F9F">
        <w:t>’</w:t>
      </w:r>
      <w:r w:rsidRPr="00C877B4">
        <w:t>utilisateurs au sujet des services</w:t>
      </w:r>
      <w:r w:rsidR="0061029A" w:rsidRPr="00C877B4">
        <w:t xml:space="preserve"> </w:t>
      </w:r>
      <w:r w:rsidR="0061029A" w:rsidRPr="00C877B4">
        <w:rPr>
          <w:color w:val="008000"/>
          <w:u w:val="dash"/>
        </w:rPr>
        <w:t>et des applications connexes</w:t>
      </w:r>
      <w:r w:rsidRPr="00C877B4">
        <w:rPr>
          <w:color w:val="008000"/>
          <w:u w:val="dash"/>
        </w:rPr>
        <w:t xml:space="preserve">; </w:t>
      </w:r>
    </w:p>
    <w:p w14:paraId="12512AE3" w14:textId="27516F3C" w:rsidR="0031710E" w:rsidRPr="006F017C" w:rsidRDefault="0031710E" w:rsidP="00B9536A">
      <w:pPr>
        <w:pStyle w:val="WMOIndent2"/>
        <w:spacing w:after="240"/>
        <w:rPr>
          <w:rFonts w:eastAsia="Verdana" w:cs="Verdana"/>
          <w:color w:val="008000"/>
          <w:u w:val="dash"/>
        </w:rPr>
      </w:pPr>
      <w:r w:rsidRPr="00C877B4">
        <w:t>iii)</w:t>
      </w:r>
      <w:r w:rsidRPr="00C877B4">
        <w:tab/>
        <w:t>Étudiera les possibilités</w:t>
      </w:r>
      <w:r>
        <w:t xml:space="preserve"> d</w:t>
      </w:r>
      <w:r w:rsidR="00696F9F">
        <w:t>’</w:t>
      </w:r>
      <w:r>
        <w:t>optimiser les ressources en établissant des organes et/ou projets conjoints, y compris des initiatives interinstitutions qui aborderont des aspects communs de la prestation de services</w:t>
      </w:r>
      <w:r w:rsidR="00AB5114" w:rsidRPr="00AB5114">
        <w:rPr>
          <w:color w:val="008000"/>
          <w:u w:val="dash"/>
        </w:rPr>
        <w:t>;</w:t>
      </w:r>
    </w:p>
    <w:p w14:paraId="4EE6FFC9" w14:textId="6387ADC0" w:rsidR="0009172F" w:rsidRPr="00872FEF" w:rsidRDefault="0009172F" w:rsidP="00B9536A">
      <w:pPr>
        <w:pStyle w:val="WMOIndent2"/>
        <w:spacing w:after="240"/>
        <w:rPr>
          <w:strike/>
          <w:color w:val="FF0000"/>
          <w:u w:val="dash"/>
        </w:rPr>
      </w:pPr>
      <w:r>
        <w:rPr>
          <w:color w:val="008000"/>
          <w:u w:val="dash"/>
        </w:rPr>
        <w:t xml:space="preserve">iv) </w:t>
      </w:r>
      <w:r w:rsidR="0061029A">
        <w:rPr>
          <w:color w:val="008000"/>
          <w:u w:val="dash"/>
        </w:rPr>
        <w:tab/>
      </w:r>
      <w:r w:rsidR="00B225EC" w:rsidRPr="00A05209">
        <w:rPr>
          <w:color w:val="008000"/>
          <w:u w:val="dash"/>
        </w:rPr>
        <w:t>Conformément à l</w:t>
      </w:r>
      <w:r w:rsidR="00696F9F">
        <w:rPr>
          <w:color w:val="008000"/>
          <w:u w:val="dash"/>
        </w:rPr>
        <w:t>’</w:t>
      </w:r>
      <w:r w:rsidR="00B225EC" w:rsidRPr="00A05209">
        <w:rPr>
          <w:color w:val="008000"/>
          <w:u w:val="dash"/>
        </w:rPr>
        <w:t>accord entre les Nations Unies et l</w:t>
      </w:r>
      <w:r w:rsidR="00696F9F">
        <w:rPr>
          <w:color w:val="008000"/>
          <w:u w:val="dash"/>
        </w:rPr>
        <w:t>’</w:t>
      </w:r>
      <w:r w:rsidR="00B225EC" w:rsidRPr="00A05209">
        <w:rPr>
          <w:color w:val="008000"/>
          <w:u w:val="dash"/>
        </w:rPr>
        <w:t>OMM, aidera le Congrès, le Conseil exécutif et le Secrétaire général, sur demande, à répondre aux recommandations de l</w:t>
      </w:r>
      <w:r w:rsidR="00696F9F">
        <w:rPr>
          <w:color w:val="008000"/>
          <w:u w:val="dash"/>
        </w:rPr>
        <w:t>’</w:t>
      </w:r>
      <w:r w:rsidR="00B225EC" w:rsidRPr="00A05209">
        <w:rPr>
          <w:color w:val="008000"/>
          <w:u w:val="dash"/>
        </w:rPr>
        <w:t>Organisation des Nations Unies et à lui fournir une assistance dans les domaines faisant l</w:t>
      </w:r>
      <w:r w:rsidR="00696F9F">
        <w:rPr>
          <w:color w:val="008000"/>
          <w:u w:val="dash"/>
        </w:rPr>
        <w:t>’</w:t>
      </w:r>
      <w:r w:rsidR="00B225EC" w:rsidRPr="00A05209">
        <w:rPr>
          <w:color w:val="008000"/>
          <w:u w:val="dash"/>
        </w:rPr>
        <w:t>objet du présent mandat, ainsi qu</w:t>
      </w:r>
      <w:r w:rsidR="00696F9F">
        <w:rPr>
          <w:color w:val="008000"/>
          <w:u w:val="dash"/>
        </w:rPr>
        <w:t>’</w:t>
      </w:r>
      <w:r w:rsidR="00B225EC" w:rsidRPr="00A05209">
        <w:rPr>
          <w:color w:val="008000"/>
          <w:u w:val="dash"/>
        </w:rPr>
        <w:t>à coopérer pour rendre pleinement efficace la coordination entre les institutions spécialisées et l</w:t>
      </w:r>
      <w:r w:rsidR="00696F9F">
        <w:rPr>
          <w:color w:val="008000"/>
          <w:u w:val="dash"/>
        </w:rPr>
        <w:t>’</w:t>
      </w:r>
      <w:r w:rsidR="00B225EC" w:rsidRPr="00A05209">
        <w:rPr>
          <w:color w:val="008000"/>
          <w:u w:val="dash"/>
        </w:rPr>
        <w:t>Organisation des Nations Unies</w:t>
      </w:r>
      <w:r w:rsidR="00CE717A">
        <w:rPr>
          <w:color w:val="008000"/>
          <w:u w:val="dash"/>
        </w:rPr>
        <w:t>.</w:t>
      </w:r>
    </w:p>
    <w:p w14:paraId="18F8FB92" w14:textId="77777777" w:rsidR="0031710E" w:rsidRPr="00FF7DB7" w:rsidRDefault="0031710E" w:rsidP="00B9536A">
      <w:pPr>
        <w:pStyle w:val="Heading3"/>
        <w:keepNext w:val="0"/>
        <w:keepLines w:val="0"/>
        <w:spacing w:after="240"/>
      </w:pPr>
      <w:r w:rsidRPr="00FF7DB7">
        <w:t>Composition</w:t>
      </w:r>
    </w:p>
    <w:p w14:paraId="4028526E" w14:textId="77777777" w:rsidR="008A28DA" w:rsidRPr="00FF7DB7" w:rsidRDefault="0031710E" w:rsidP="00B9536A">
      <w:pPr>
        <w:pStyle w:val="WMOBodyText"/>
        <w:spacing w:after="240"/>
      </w:pPr>
      <w:r w:rsidRPr="00FF7DB7">
        <w:t>La composition de la Commission sera conforme à la règle 143 du Règlement général.</w:t>
      </w:r>
    </w:p>
    <w:p w14:paraId="25F45739" w14:textId="53F4DCF2" w:rsidR="00EF4B5A" w:rsidRPr="00FF7DB7" w:rsidRDefault="0031710E" w:rsidP="003720EF">
      <w:pPr>
        <w:pStyle w:val="WMOBodyText"/>
        <w:spacing w:before="220" w:after="220"/>
      </w:pPr>
      <w:r w:rsidRPr="00FF7DB7">
        <w:lastRenderedPageBreak/>
        <w:t>La participation d</w:t>
      </w:r>
      <w:r w:rsidR="00696F9F">
        <w:t>’</w:t>
      </w:r>
      <w:r w:rsidRPr="00FF7DB7">
        <w:t>experts techniques de renom spécialistes des services et des applications</w:t>
      </w:r>
      <w:r w:rsidR="00AB5114" w:rsidRPr="00FF7DB7">
        <w:t xml:space="preserve"> </w:t>
      </w:r>
      <w:r w:rsidR="00AB5114" w:rsidRPr="00FF7DB7">
        <w:rPr>
          <w:rFonts w:eastAsia="Times New Roman" w:cs="Times New Roman"/>
          <w:color w:val="008000"/>
          <w:u w:val="dash"/>
        </w:rPr>
        <w:t>connexes du système Terre</w:t>
      </w:r>
      <w:r w:rsidR="00AB5114" w:rsidRPr="00FF7DB7">
        <w:rPr>
          <w:rStyle w:val="FootnoteReference"/>
          <w:color w:val="008000"/>
          <w:u w:val="dash"/>
        </w:rPr>
        <w:footnoteReference w:id="23"/>
      </w:r>
      <w:r w:rsidRPr="00FF7DB7">
        <w:t xml:space="preserve"> </w:t>
      </w:r>
      <w:r w:rsidRPr="00FF7DB7">
        <w:rPr>
          <w:rFonts w:eastAsia="Times New Roman" w:cs="Times New Roman"/>
          <w:strike/>
          <w:color w:val="FF0000"/>
          <w:u w:val="dash"/>
        </w:rPr>
        <w:t>dans les domaines de la météorologie, de la climatologie, de l</w:t>
      </w:r>
      <w:r w:rsidR="00696F9F">
        <w:rPr>
          <w:rFonts w:eastAsia="Times New Roman" w:cs="Times New Roman"/>
          <w:strike/>
          <w:color w:val="FF0000"/>
          <w:u w:val="dash"/>
        </w:rPr>
        <w:t>’</w:t>
      </w:r>
      <w:r w:rsidRPr="00FF7DB7">
        <w:rPr>
          <w:rFonts w:eastAsia="Times New Roman" w:cs="Times New Roman"/>
          <w:strike/>
          <w:color w:val="FF0000"/>
          <w:u w:val="dash"/>
        </w:rPr>
        <w:t>hydrologie, de l</w:t>
      </w:r>
      <w:r w:rsidR="00696F9F">
        <w:rPr>
          <w:rFonts w:eastAsia="Times New Roman" w:cs="Times New Roman"/>
          <w:strike/>
          <w:color w:val="FF0000"/>
          <w:u w:val="dash"/>
        </w:rPr>
        <w:t>’</w:t>
      </w:r>
      <w:r w:rsidRPr="00FF7DB7">
        <w:rPr>
          <w:rFonts w:eastAsia="Times New Roman" w:cs="Times New Roman"/>
          <w:strike/>
          <w:color w:val="FF0000"/>
          <w:u w:val="dash"/>
        </w:rPr>
        <w:t>océan et des autres domaines</w:t>
      </w:r>
      <w:r w:rsidRPr="00FF7DB7">
        <w:t xml:space="preserve"> couverts par les présentes attributions sera assurée par les Membres.</w:t>
      </w:r>
    </w:p>
    <w:p w14:paraId="22D7D520" w14:textId="1C917C10" w:rsidR="0031710E" w:rsidRPr="00B24FC9" w:rsidRDefault="0031710E" w:rsidP="003720EF">
      <w:pPr>
        <w:pStyle w:val="WMOBodyText"/>
        <w:spacing w:before="220" w:after="220"/>
      </w:pPr>
      <w:r w:rsidRPr="00FF7DB7">
        <w:t>Les partenaires de l</w:t>
      </w:r>
      <w:r w:rsidR="00696F9F">
        <w:t>’</w:t>
      </w:r>
      <w:r w:rsidRPr="00FF7DB7">
        <w:t>OMM au sein du système des Nations Unies, des organisations internationales et du secteur privé pourront être invités à désigner des experts techniques qui participeront aux travaux de la Commission dans leur domaine de compétence conformément à la règle 143 du Règlement général.</w:t>
      </w:r>
    </w:p>
    <w:p w14:paraId="4D17F23C" w14:textId="77777777" w:rsidR="0031710E" w:rsidRDefault="0031710E" w:rsidP="003720EF">
      <w:pPr>
        <w:pStyle w:val="Heading3"/>
        <w:spacing w:before="220" w:after="220"/>
      </w:pPr>
      <w:r>
        <w:t>Fonctionnement</w:t>
      </w:r>
    </w:p>
    <w:p w14:paraId="2AB4B7D2" w14:textId="01B500D8" w:rsidR="0031710E" w:rsidRDefault="0031710E" w:rsidP="003720EF">
      <w:pPr>
        <w:pStyle w:val="WMOBodyText"/>
        <w:spacing w:before="220" w:after="220"/>
      </w:pPr>
      <w:r>
        <w:t>La Commission élira un président et, au maximum, trois co-vice-présidents parmi les experts qui en sont membres et déterminera lequel des co-vice-présidents remplira les fonctions de président par intérim conformément à la règle 11 du Règlement général. Elle établir</w:t>
      </w:r>
      <w:r w:rsidR="00085AA6">
        <w:t>a</w:t>
      </w:r>
      <w:r>
        <w:t xml:space="preserve"> des mécanismes de travail efficaces et rationnels ainsi que les organes subsidiaires correspondants nécessaires, dont le mandat sera limité dans le temps. Elle: </w:t>
      </w:r>
    </w:p>
    <w:p w14:paraId="71FCCCD3" w14:textId="02E3F03A"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a)</w:t>
      </w:r>
      <w:r>
        <w:rPr>
          <w:rStyle w:val="normaltextrun"/>
        </w:rPr>
        <w:tab/>
        <w:t>Établira des mécanismes de travail efficaces et rationnels, en se dotant d</w:t>
      </w:r>
      <w:r w:rsidR="00696F9F">
        <w:rPr>
          <w:rStyle w:val="normaltextrun"/>
        </w:rPr>
        <w:t>’</w:t>
      </w:r>
      <w:r>
        <w:rPr>
          <w:rStyle w:val="normaltextrun"/>
        </w:rPr>
        <w:t>un nombre adéquat d</w:t>
      </w:r>
      <w:r w:rsidR="00696F9F">
        <w:rPr>
          <w:rStyle w:val="normaltextrun"/>
        </w:rPr>
        <w:t>’</w:t>
      </w:r>
      <w:r>
        <w:rPr>
          <w:rStyle w:val="normaltextrun"/>
        </w:rPr>
        <w:t xml:space="preserve">organes subsidiaires; </w:t>
      </w:r>
    </w:p>
    <w:p w14:paraId="0A4ABD2E" w14:textId="39402F0E"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b)</w:t>
      </w:r>
      <w:r>
        <w:rPr>
          <w:rStyle w:val="normaltextrun"/>
        </w:rPr>
        <w:tab/>
        <w:t>Mettra à profit une vaste communauté de pratique qui englobe l</w:t>
      </w:r>
      <w:r w:rsidR="00696F9F">
        <w:rPr>
          <w:rStyle w:val="normaltextrun"/>
        </w:rPr>
        <w:t>’</w:t>
      </w:r>
      <w:r>
        <w:rPr>
          <w:rStyle w:val="normaltextrun"/>
        </w:rPr>
        <w:t>expertise collective des Membres, y compris du secteur privé et des universités;</w:t>
      </w:r>
    </w:p>
    <w:p w14:paraId="7048515E" w14:textId="5B27A64C"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c)</w:t>
      </w:r>
      <w:r>
        <w:rPr>
          <w:rStyle w:val="normaltextrun"/>
        </w:rPr>
        <w:tab/>
        <w:t>Établira un programme de travail assorti de réalisations concrètes et d</w:t>
      </w:r>
      <w:r w:rsidR="00696F9F">
        <w:rPr>
          <w:rStyle w:val="normaltextrun"/>
        </w:rPr>
        <w:t>’</w:t>
      </w:r>
      <w:r>
        <w:rPr>
          <w:rStyle w:val="normaltextrun"/>
        </w:rPr>
        <w:t>un échéancier, qui soit conforme aux plans stratégique et opérationnel de l</w:t>
      </w:r>
      <w:r w:rsidR="00696F9F">
        <w:rPr>
          <w:rStyle w:val="normaltextrun"/>
        </w:rPr>
        <w:t>’</w:t>
      </w:r>
      <w:r>
        <w:rPr>
          <w:rStyle w:val="normaltextrun"/>
        </w:rPr>
        <w:t>OMM, et suivra les progrès régulièrement grâce à des indicateurs de résultats et des cibles en vue d</w:t>
      </w:r>
      <w:r w:rsidR="00696F9F">
        <w:rPr>
          <w:rStyle w:val="normaltextrun"/>
        </w:rPr>
        <w:t>’</w:t>
      </w:r>
      <w:r>
        <w:rPr>
          <w:rStyle w:val="normaltextrun"/>
        </w:rPr>
        <w:t xml:space="preserve">en rendre compte au Conseil exécutif et au Congrès; </w:t>
      </w:r>
    </w:p>
    <w:p w14:paraId="2166842D" w14:textId="77777777" w:rsidR="0031710E" w:rsidRPr="00ED1080" w:rsidRDefault="0031710E" w:rsidP="003720EF">
      <w:pPr>
        <w:pStyle w:val="WMOIndent1"/>
        <w:tabs>
          <w:tab w:val="clear" w:pos="567"/>
          <w:tab w:val="left" w:pos="1134"/>
        </w:tabs>
        <w:spacing w:before="220" w:after="220"/>
        <w:rPr>
          <w:rStyle w:val="normaltextrun"/>
          <w:rFonts w:cs="Calibri"/>
        </w:rPr>
      </w:pPr>
      <w:r>
        <w:rPr>
          <w:rStyle w:val="normaltextrun"/>
        </w:rPr>
        <w:t>d)</w:t>
      </w:r>
      <w:r>
        <w:rPr>
          <w:rStyle w:val="normaltextrun"/>
        </w:rPr>
        <w:tab/>
        <w:t xml:space="preserve">Mettra à profit les outils de </w:t>
      </w:r>
      <w:r w:rsidRPr="00ED1080">
        <w:rPr>
          <w:rStyle w:val="normaltextrun"/>
        </w:rPr>
        <w:t xml:space="preserve">coordination et de collaboration électroniques; </w:t>
      </w:r>
    </w:p>
    <w:p w14:paraId="74E98417" w14:textId="26772E3E" w:rsidR="0031710E" w:rsidRPr="00ED1080" w:rsidRDefault="0031710E" w:rsidP="003720EF">
      <w:pPr>
        <w:pStyle w:val="WMOIndent1"/>
        <w:tabs>
          <w:tab w:val="clear" w:pos="567"/>
          <w:tab w:val="left" w:pos="1134"/>
        </w:tabs>
        <w:spacing w:before="220" w:after="220"/>
        <w:rPr>
          <w:rStyle w:val="normaltextrun"/>
          <w:rFonts w:cs="Calibri"/>
        </w:rPr>
      </w:pPr>
      <w:r w:rsidRPr="00ED1080">
        <w:rPr>
          <w:rStyle w:val="normaltextrun"/>
        </w:rPr>
        <w:t>e)</w:t>
      </w:r>
      <w:r w:rsidRPr="00ED1080">
        <w:rPr>
          <w:rStyle w:val="normaltextrun"/>
        </w:rPr>
        <w:tab/>
        <w:t xml:space="preserve">Instaurera </w:t>
      </w:r>
      <w:r w:rsidRPr="00ED1080">
        <w:rPr>
          <w:strike/>
          <w:color w:val="FF0000"/>
          <w:u w:val="dash"/>
        </w:rPr>
        <w:t>une bonne</w:t>
      </w:r>
      <w:r w:rsidRPr="00ED1080">
        <w:rPr>
          <w:rStyle w:val="normaltextrun"/>
        </w:rPr>
        <w:t xml:space="preserve"> </w:t>
      </w:r>
      <w:r w:rsidR="00085AA6" w:rsidRPr="00ED1080">
        <w:rPr>
          <w:color w:val="008000"/>
          <w:u w:val="dash"/>
        </w:rPr>
        <w:t>des mécanismes de</w:t>
      </w:r>
      <w:r w:rsidR="00085AA6" w:rsidRPr="00ED1080">
        <w:rPr>
          <w:rStyle w:val="normaltextrun"/>
        </w:rPr>
        <w:t xml:space="preserve"> </w:t>
      </w:r>
      <w:r w:rsidRPr="00ED1080">
        <w:rPr>
          <w:rStyle w:val="normaltextrun"/>
        </w:rPr>
        <w:t>coordination</w:t>
      </w:r>
      <w:r w:rsidR="00085AA6" w:rsidRPr="00ED1080">
        <w:rPr>
          <w:rStyle w:val="normaltextrun"/>
        </w:rPr>
        <w:t xml:space="preserve"> </w:t>
      </w:r>
      <w:r w:rsidR="00085AA6" w:rsidRPr="00ED1080">
        <w:rPr>
          <w:color w:val="008000"/>
          <w:u w:val="dash"/>
        </w:rPr>
        <w:t>efficaces</w:t>
      </w:r>
      <w:r w:rsidRPr="00ED1080">
        <w:rPr>
          <w:color w:val="008000"/>
          <w:u w:val="dash"/>
        </w:rPr>
        <w:t xml:space="preserve"> </w:t>
      </w:r>
      <w:r w:rsidRPr="00ED1080">
        <w:rPr>
          <w:rStyle w:val="normaltextrun"/>
        </w:rPr>
        <w:t xml:space="preserve">avec </w:t>
      </w:r>
      <w:r w:rsidRPr="00ED1080">
        <w:rPr>
          <w:rStyle w:val="normaltextrun"/>
          <w:strike/>
          <w:color w:val="FF0000"/>
          <w:u w:val="dash"/>
        </w:rPr>
        <w:t>les</w:t>
      </w:r>
      <w:r w:rsidRPr="00ED1080">
        <w:rPr>
          <w:rStyle w:val="normaltextrun"/>
        </w:rPr>
        <w:t xml:space="preserve"> </w:t>
      </w:r>
      <w:r w:rsidR="00CA497D" w:rsidRPr="00ED1080">
        <w:rPr>
          <w:rStyle w:val="normaltextrun"/>
          <w:color w:val="008000"/>
          <w:u w:val="dash"/>
        </w:rPr>
        <w:t>l</w:t>
      </w:r>
      <w:r w:rsidR="00696F9F">
        <w:rPr>
          <w:rStyle w:val="normaltextrun"/>
          <w:color w:val="008000"/>
          <w:u w:val="dash"/>
        </w:rPr>
        <w:t>’</w:t>
      </w:r>
      <w:r w:rsidRPr="00ED1080">
        <w:rPr>
          <w:rStyle w:val="normaltextrun"/>
        </w:rPr>
        <w:t>autre</w:t>
      </w:r>
      <w:r w:rsidRPr="00ED1080">
        <w:rPr>
          <w:rStyle w:val="normaltextrun"/>
          <w:strike/>
          <w:color w:val="FF0000"/>
          <w:u w:val="dash"/>
        </w:rPr>
        <w:t>s</w:t>
      </w:r>
      <w:r w:rsidRPr="00ED1080">
        <w:rPr>
          <w:rStyle w:val="normaltextrun"/>
        </w:rPr>
        <w:t xml:space="preserve"> commission</w:t>
      </w:r>
      <w:r w:rsidRPr="00ED1080">
        <w:rPr>
          <w:rStyle w:val="normaltextrun"/>
          <w:strike/>
          <w:color w:val="FF0000"/>
          <w:u w:val="dash"/>
        </w:rPr>
        <w:t>s</w:t>
      </w:r>
      <w:r w:rsidRPr="00ED1080">
        <w:rPr>
          <w:rStyle w:val="normaltextrun"/>
        </w:rPr>
        <w:t xml:space="preserve"> technique</w:t>
      </w:r>
      <w:r w:rsidRPr="00ED1080">
        <w:rPr>
          <w:rStyle w:val="normaltextrun"/>
          <w:strike/>
          <w:color w:val="FF0000"/>
          <w:u w:val="dash"/>
        </w:rPr>
        <w:t>s</w:t>
      </w:r>
      <w:r w:rsidRPr="00ED1080">
        <w:rPr>
          <w:rStyle w:val="normaltextrun"/>
        </w:rPr>
        <w:t xml:space="preserve">, le Conseil de la recherche, </w:t>
      </w:r>
      <w:r w:rsidR="00085AA6" w:rsidRPr="00ED1080">
        <w:rPr>
          <w:color w:val="008000"/>
          <w:u w:val="dash"/>
        </w:rPr>
        <w:t>les conseils régionaux,</w:t>
      </w:r>
      <w:r w:rsidR="00085AA6" w:rsidRPr="00ED1080">
        <w:rPr>
          <w:rStyle w:val="normaltextrun"/>
        </w:rPr>
        <w:t xml:space="preserve"> </w:t>
      </w:r>
      <w:r w:rsidRPr="00ED1080">
        <w:rPr>
          <w:rStyle w:val="normaltextrun"/>
        </w:rPr>
        <w:t>le Conseil collaboratif mixte OMM-COI et d</w:t>
      </w:r>
      <w:r w:rsidR="00696F9F">
        <w:rPr>
          <w:rStyle w:val="normaltextrun"/>
        </w:rPr>
        <w:t>’</w:t>
      </w:r>
      <w:r w:rsidRPr="00ED1080">
        <w:rPr>
          <w:rStyle w:val="normaltextrun"/>
        </w:rPr>
        <w:t>autres organes concernés</w:t>
      </w:r>
      <w:r w:rsidRPr="00ED1080">
        <w:rPr>
          <w:strike/>
          <w:color w:val="FF0000"/>
          <w:u w:val="dash"/>
        </w:rPr>
        <w:t>, en particulier par l</w:t>
      </w:r>
      <w:r w:rsidR="00696F9F">
        <w:rPr>
          <w:strike/>
          <w:color w:val="FF0000"/>
          <w:u w:val="dash"/>
        </w:rPr>
        <w:t>’</w:t>
      </w:r>
      <w:r w:rsidRPr="00ED1080">
        <w:rPr>
          <w:strike/>
          <w:color w:val="FF0000"/>
          <w:u w:val="dash"/>
        </w:rPr>
        <w:t>intermédiaire du Comité de coordination technique du Conseil exécutif</w:t>
      </w:r>
      <w:r w:rsidRPr="00ED1080">
        <w:rPr>
          <w:rStyle w:val="normaltextrun"/>
        </w:rPr>
        <w:t xml:space="preserve">, en fonction des besoins; </w:t>
      </w:r>
    </w:p>
    <w:p w14:paraId="3D7D6D14" w14:textId="3C43A7C3" w:rsidR="0031710E" w:rsidRPr="00ED1080" w:rsidRDefault="0031710E" w:rsidP="003720EF">
      <w:pPr>
        <w:pStyle w:val="WMOIndent1"/>
        <w:tabs>
          <w:tab w:val="clear" w:pos="567"/>
          <w:tab w:val="left" w:pos="1134"/>
        </w:tabs>
        <w:spacing w:before="220" w:after="220"/>
        <w:rPr>
          <w:rStyle w:val="normaltextrun"/>
          <w:rFonts w:cs="Calibri"/>
          <w:color w:val="000000"/>
        </w:rPr>
      </w:pPr>
      <w:r w:rsidRPr="00ED1080">
        <w:rPr>
          <w:rStyle w:val="normaltextrun"/>
          <w:color w:val="000000"/>
        </w:rPr>
        <w:t>f)</w:t>
      </w:r>
      <w:r w:rsidRPr="00ED1080">
        <w:rPr>
          <w:rStyle w:val="normaltextrun"/>
          <w:color w:val="000000"/>
        </w:rPr>
        <w:tab/>
        <w:t>Organisera des activités de communication et de sensibilisation efficaces pour tenir la communauté de l</w:t>
      </w:r>
      <w:r w:rsidR="00696F9F">
        <w:rPr>
          <w:rStyle w:val="normaltextrun"/>
          <w:color w:val="000000"/>
        </w:rPr>
        <w:t>’</w:t>
      </w:r>
      <w:r w:rsidRPr="00ED1080">
        <w:rPr>
          <w:rStyle w:val="normaltextrun"/>
          <w:color w:val="000000"/>
        </w:rPr>
        <w:t xml:space="preserve">OMM informée des travaux en cours, des résultats obtenus et des opportunités; </w:t>
      </w:r>
    </w:p>
    <w:p w14:paraId="0FCE6286" w14:textId="1E1260CB" w:rsidR="0031710E" w:rsidRPr="00677569" w:rsidRDefault="0031710E" w:rsidP="003720EF">
      <w:pPr>
        <w:pStyle w:val="WMOIndent1"/>
        <w:tabs>
          <w:tab w:val="clear" w:pos="567"/>
          <w:tab w:val="left" w:pos="1134"/>
        </w:tabs>
        <w:spacing w:before="220" w:after="220"/>
        <w:rPr>
          <w:rStyle w:val="normaltextrun"/>
          <w:rFonts w:cs="Calibri"/>
          <w:color w:val="000000"/>
        </w:rPr>
      </w:pPr>
      <w:r w:rsidRPr="00ED1080">
        <w:rPr>
          <w:rStyle w:val="normaltextrun"/>
          <w:color w:val="000000"/>
        </w:rPr>
        <w:t>g)</w:t>
      </w:r>
      <w:r w:rsidRPr="00ED1080">
        <w:rPr>
          <w:rStyle w:val="normaltextrun"/>
          <w:color w:val="000000"/>
        </w:rPr>
        <w:tab/>
        <w:t>Adoptera une démarche fondée sur la</w:t>
      </w:r>
      <w:r>
        <w:rPr>
          <w:rStyle w:val="normaltextrun"/>
          <w:color w:val="000000"/>
        </w:rPr>
        <w:t xml:space="preserve"> reconnaissance des réalisations, l</w:t>
      </w:r>
      <w:r w:rsidR="00696F9F">
        <w:rPr>
          <w:rStyle w:val="normaltextrun"/>
          <w:color w:val="000000"/>
        </w:rPr>
        <w:t>’</w:t>
      </w:r>
      <w:r>
        <w:rPr>
          <w:rStyle w:val="normaltextrun"/>
          <w:color w:val="000000"/>
        </w:rPr>
        <w:t>encouragement à l</w:t>
      </w:r>
      <w:r w:rsidR="00696F9F">
        <w:rPr>
          <w:rStyle w:val="normaltextrun"/>
          <w:color w:val="000000"/>
        </w:rPr>
        <w:t>’</w:t>
      </w:r>
      <w:r>
        <w:rPr>
          <w:rStyle w:val="normaltextrun"/>
          <w:color w:val="000000"/>
        </w:rPr>
        <w:t xml:space="preserve">innovation et la participation des jeunes professionnels; </w:t>
      </w:r>
    </w:p>
    <w:p w14:paraId="7BA66260" w14:textId="59413576" w:rsidR="0031710E" w:rsidRPr="00ED1080" w:rsidRDefault="0031710E" w:rsidP="003720EF">
      <w:pPr>
        <w:pStyle w:val="WMOIndent1"/>
        <w:tabs>
          <w:tab w:val="clear" w:pos="567"/>
          <w:tab w:val="left" w:pos="1134"/>
        </w:tabs>
        <w:spacing w:before="220" w:after="220"/>
        <w:rPr>
          <w:rStyle w:val="normaltextrun"/>
          <w:rFonts w:cs="Calibri"/>
          <w:color w:val="000000"/>
        </w:rPr>
      </w:pPr>
      <w:r>
        <w:rPr>
          <w:rStyle w:val="normaltextrun"/>
          <w:color w:val="000000"/>
        </w:rPr>
        <w:t>h)</w:t>
      </w:r>
      <w:r>
        <w:rPr>
          <w:rStyle w:val="normaltextrun"/>
          <w:color w:val="000000"/>
        </w:rPr>
        <w:tab/>
        <w:t>Assurera</w:t>
      </w:r>
      <w:r w:rsidR="0074781F" w:rsidRPr="0074781F">
        <w:rPr>
          <w:rStyle w:val="normaltextrun"/>
          <w:color w:val="008000"/>
          <w:u w:val="dash"/>
        </w:rPr>
        <w:t xml:space="preserve">, </w:t>
      </w:r>
      <w:r w:rsidR="006506AF" w:rsidRPr="006506AF">
        <w:rPr>
          <w:rStyle w:val="normaltextrun"/>
          <w:color w:val="008000"/>
          <w:highlight w:val="cyan"/>
          <w:u w:val="dash"/>
        </w:rPr>
        <w:t>au sein de sa direction et</w:t>
      </w:r>
      <w:ins w:id="18" w:author="Fleur Gellé" w:date="2023-05-29T11:04:00Z">
        <w:r w:rsidR="006506AF">
          <w:rPr>
            <w:rStyle w:val="normaltextrun"/>
            <w:color w:val="008000"/>
            <w:u w:val="dash"/>
          </w:rPr>
          <w:t xml:space="preserve"> </w:t>
        </w:r>
        <w:r w:rsidR="006506AF" w:rsidRPr="006506AF">
          <w:rPr>
            <w:rStyle w:val="normaltextrun"/>
            <w:i/>
            <w:iCs/>
            <w:color w:val="008000"/>
            <w:u w:val="dash"/>
          </w:rPr>
          <w:t xml:space="preserve">[Royaume-Uni] </w:t>
        </w:r>
      </w:ins>
      <w:r w:rsidR="0074781F" w:rsidRPr="0074781F">
        <w:rPr>
          <w:rStyle w:val="normaltextrun"/>
          <w:color w:val="008000"/>
          <w:highlight w:val="yellow"/>
          <w:u w:val="dash"/>
        </w:rPr>
        <w:t xml:space="preserve">dans l’ensemble de ses structures et plans de travail, l’inclusivité, la répartition régionale ainsi qu’une représentation équilibrée des hommes et des femmes et des pays Membres en </w:t>
      </w:r>
      <w:r w:rsidR="0074781F" w:rsidRPr="00DC631D">
        <w:rPr>
          <w:rStyle w:val="normaltextrun"/>
          <w:color w:val="008000"/>
          <w:highlight w:val="yellow"/>
          <w:u w:val="dash"/>
        </w:rPr>
        <w:t>développement et pays Membres développés</w:t>
      </w:r>
      <w:r w:rsidRPr="00DC631D">
        <w:rPr>
          <w:rStyle w:val="normaltextrun"/>
          <w:color w:val="000000"/>
          <w:highlight w:val="yellow"/>
        </w:rPr>
        <w:t xml:space="preserve"> </w:t>
      </w:r>
      <w:r w:rsidRPr="00DC631D">
        <w:rPr>
          <w:rStyle w:val="normaltextrun"/>
          <w:strike/>
          <w:color w:val="FF0000"/>
          <w:highlight w:val="yellow"/>
          <w:u w:val="dash"/>
        </w:rPr>
        <w:t>la représentation équilibrée des régions géographiques et des hommes et des femmes et l</w:t>
      </w:r>
      <w:r w:rsidR="00696F9F" w:rsidRPr="00DC631D">
        <w:rPr>
          <w:rStyle w:val="normaltextrun"/>
          <w:strike/>
          <w:color w:val="FF0000"/>
          <w:highlight w:val="yellow"/>
          <w:u w:val="dash"/>
        </w:rPr>
        <w:t>’</w:t>
      </w:r>
      <w:r w:rsidRPr="00DC631D">
        <w:rPr>
          <w:rStyle w:val="normaltextrun"/>
          <w:strike/>
          <w:color w:val="FF0000"/>
          <w:highlight w:val="yellow"/>
          <w:u w:val="dash"/>
        </w:rPr>
        <w:t>inclusivité dans l</w:t>
      </w:r>
      <w:r w:rsidR="00696F9F" w:rsidRPr="00DC631D">
        <w:rPr>
          <w:rStyle w:val="normaltextrun"/>
          <w:strike/>
          <w:color w:val="FF0000"/>
          <w:highlight w:val="yellow"/>
          <w:u w:val="dash"/>
        </w:rPr>
        <w:t>’</w:t>
      </w:r>
      <w:r w:rsidRPr="00DC631D">
        <w:rPr>
          <w:rStyle w:val="normaltextrun"/>
          <w:strike/>
          <w:color w:val="FF0000"/>
          <w:highlight w:val="yellow"/>
          <w:u w:val="dash"/>
        </w:rPr>
        <w:t>ensemble de ses structures et plans de travail</w:t>
      </w:r>
      <w:ins w:id="19" w:author="Fleur Gellé" w:date="2023-05-26T09:53:00Z">
        <w:r w:rsidR="00DC631D" w:rsidRPr="00DC631D">
          <w:rPr>
            <w:rStyle w:val="normaltextrun"/>
            <w:color w:val="000000"/>
          </w:rPr>
          <w:t xml:space="preserve"> </w:t>
        </w:r>
        <w:r w:rsidR="00DC631D" w:rsidRPr="00DC631D">
          <w:rPr>
            <w:rStyle w:val="normaltextrun"/>
            <w:i/>
            <w:iCs/>
            <w:color w:val="000000"/>
          </w:rPr>
          <w:t>[Chine]</w:t>
        </w:r>
      </w:ins>
      <w:r w:rsidRPr="00DC631D">
        <w:rPr>
          <w:rStyle w:val="normaltextrun"/>
          <w:color w:val="000000"/>
        </w:rPr>
        <w:t xml:space="preserve">; </w:t>
      </w:r>
    </w:p>
    <w:p w14:paraId="391909D1" w14:textId="59009DE3" w:rsidR="005D21BA" w:rsidRDefault="0031710E" w:rsidP="003720EF">
      <w:pPr>
        <w:pStyle w:val="WMOIndent1"/>
        <w:tabs>
          <w:tab w:val="clear" w:pos="567"/>
          <w:tab w:val="left" w:pos="1134"/>
        </w:tabs>
        <w:spacing w:before="220" w:after="220"/>
        <w:rPr>
          <w:ins w:id="20" w:author="Fleur Gellé" w:date="2023-05-26T09:53:00Z"/>
          <w:rStyle w:val="normaltextrun"/>
        </w:rPr>
      </w:pPr>
      <w:r w:rsidRPr="00ED1080">
        <w:rPr>
          <w:rStyle w:val="normaltextrun"/>
        </w:rPr>
        <w:lastRenderedPageBreak/>
        <w:t>i)</w:t>
      </w:r>
      <w:r w:rsidRPr="00ED1080">
        <w:rPr>
          <w:rStyle w:val="normaltextrun"/>
        </w:rPr>
        <w:tab/>
        <w:t xml:space="preserve">Assurera la représentation adéquate des communautés de praticiens et la consultation de ces dernières dans les </w:t>
      </w:r>
      <w:r w:rsidR="00085AA6" w:rsidRPr="00ED1080">
        <w:rPr>
          <w:color w:val="008000"/>
          <w:u w:val="dash"/>
        </w:rPr>
        <w:t>différents domaines de services et d</w:t>
      </w:r>
      <w:r w:rsidR="00696F9F">
        <w:rPr>
          <w:color w:val="008000"/>
          <w:u w:val="dash"/>
        </w:rPr>
        <w:t>’</w:t>
      </w:r>
      <w:proofErr w:type="spellStart"/>
      <w:r w:rsidR="00085AA6" w:rsidRPr="00ED1080">
        <w:rPr>
          <w:color w:val="008000"/>
          <w:u w:val="dash"/>
        </w:rPr>
        <w:t>application</w:t>
      </w:r>
      <w:r w:rsidR="00C40073" w:rsidRPr="00ED1080">
        <w:rPr>
          <w:rStyle w:val="normaltextrun"/>
          <w:strike/>
          <w:color w:val="FF0000"/>
          <w:u w:val="dash"/>
        </w:rPr>
        <w:t>zones</w:t>
      </w:r>
      <w:proofErr w:type="spellEnd"/>
      <w:r w:rsidR="00C40073" w:rsidRPr="00C40073">
        <w:rPr>
          <w:rStyle w:val="normaltextrun"/>
          <w:strike/>
          <w:color w:val="FF0000"/>
          <w:u w:val="dash"/>
        </w:rPr>
        <w:t xml:space="preserve"> desservies</w:t>
      </w:r>
      <w:r w:rsidR="00C40073">
        <w:rPr>
          <w:rStyle w:val="normaltextrun"/>
        </w:rPr>
        <w:t>.</w:t>
      </w:r>
    </w:p>
    <w:p w14:paraId="3C554E2A" w14:textId="39F5BA26" w:rsidR="0074781F" w:rsidRPr="0031710E" w:rsidDel="00DC631D" w:rsidRDefault="0074781F" w:rsidP="00DC631D">
      <w:pPr>
        <w:pStyle w:val="WMOIndent1"/>
        <w:tabs>
          <w:tab w:val="clear" w:pos="567"/>
          <w:tab w:val="left" w:pos="1134"/>
        </w:tabs>
        <w:spacing w:before="220" w:after="220"/>
        <w:ind w:left="0" w:firstLine="0"/>
        <w:rPr>
          <w:del w:id="21" w:author="Fleur Gellé" w:date="2023-05-26T09:54:00Z"/>
          <w:rStyle w:val="normaltextrun"/>
          <w:rFonts w:cs="Calibri"/>
        </w:rPr>
      </w:pPr>
    </w:p>
    <w:p w14:paraId="109A6408" w14:textId="2651B8F2" w:rsidR="00670791" w:rsidRPr="00B24FC9" w:rsidRDefault="00671989" w:rsidP="00671989">
      <w:pPr>
        <w:pStyle w:val="WMOBodyText"/>
        <w:jc w:val="center"/>
      </w:pPr>
      <w:r>
        <w:t>______________</w:t>
      </w:r>
    </w:p>
    <w:sectPr w:rsidR="00670791" w:rsidRPr="00B24FC9" w:rsidSect="0020095E">
      <w:headerReference w:type="even" r:id="rId42"/>
      <w:headerReference w:type="default" r:id="rId43"/>
      <w:headerReference w:type="first" r:id="rId4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1908" w14:textId="77777777" w:rsidR="00164C5F" w:rsidRDefault="00164C5F">
      <w:r>
        <w:separator/>
      </w:r>
    </w:p>
    <w:p w14:paraId="36F412FC" w14:textId="77777777" w:rsidR="00164C5F" w:rsidRDefault="00164C5F"/>
    <w:p w14:paraId="4C892789" w14:textId="77777777" w:rsidR="00164C5F" w:rsidRDefault="00164C5F"/>
  </w:endnote>
  <w:endnote w:type="continuationSeparator" w:id="0">
    <w:p w14:paraId="5E026462" w14:textId="77777777" w:rsidR="00164C5F" w:rsidRDefault="00164C5F">
      <w:r>
        <w:continuationSeparator/>
      </w:r>
    </w:p>
    <w:p w14:paraId="1CD1F8F1" w14:textId="77777777" w:rsidR="00164C5F" w:rsidRDefault="00164C5F"/>
    <w:p w14:paraId="3E47FA43" w14:textId="77777777" w:rsidR="00164C5F" w:rsidRDefault="00164C5F"/>
  </w:endnote>
  <w:endnote w:type="continuationNotice" w:id="1">
    <w:p w14:paraId="65D0D138" w14:textId="77777777" w:rsidR="00164C5F" w:rsidRDefault="0016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1678" w14:textId="77777777" w:rsidR="00164C5F" w:rsidRDefault="00164C5F">
      <w:r>
        <w:separator/>
      </w:r>
    </w:p>
  </w:footnote>
  <w:footnote w:type="continuationSeparator" w:id="0">
    <w:p w14:paraId="52B0B332" w14:textId="77777777" w:rsidR="00164C5F" w:rsidRDefault="00164C5F">
      <w:r>
        <w:continuationSeparator/>
      </w:r>
    </w:p>
    <w:p w14:paraId="5FD76898" w14:textId="77777777" w:rsidR="00164C5F" w:rsidRDefault="00164C5F"/>
    <w:p w14:paraId="65D46A7B" w14:textId="77777777" w:rsidR="00164C5F" w:rsidRDefault="00164C5F"/>
  </w:footnote>
  <w:footnote w:type="continuationNotice" w:id="1">
    <w:p w14:paraId="7795F892" w14:textId="77777777" w:rsidR="00164C5F" w:rsidRDefault="00164C5F"/>
  </w:footnote>
  <w:footnote w:id="2">
    <w:p w14:paraId="4BA4629C" w14:textId="4E634E8E" w:rsidR="00972A06" w:rsidRPr="00696F9F" w:rsidRDefault="00972A06"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 xml:space="preserve">Convention de l'OMM, </w:t>
      </w:r>
      <w:hyperlink r:id="rId1" w:anchor="page=14" w:history="1">
        <w:r w:rsidRPr="00696F9F">
          <w:rPr>
            <w:rStyle w:val="Hyperlink"/>
            <w:sz w:val="16"/>
            <w:szCs w:val="16"/>
          </w:rPr>
          <w:t>art</w:t>
        </w:r>
        <w:r w:rsidR="00401426" w:rsidRPr="00696F9F">
          <w:rPr>
            <w:rStyle w:val="Hyperlink"/>
            <w:sz w:val="16"/>
            <w:szCs w:val="16"/>
          </w:rPr>
          <w:t>icle</w:t>
        </w:r>
        <w:r w:rsidRPr="00696F9F">
          <w:rPr>
            <w:rStyle w:val="Hyperlink"/>
            <w:sz w:val="16"/>
            <w:szCs w:val="16"/>
          </w:rPr>
          <w:t xml:space="preserve"> 1</w:t>
        </w:r>
      </w:hyperlink>
      <w:r w:rsidRPr="00696F9F">
        <w:rPr>
          <w:sz w:val="16"/>
          <w:szCs w:val="16"/>
        </w:rPr>
        <w:t xml:space="preserve">, </w:t>
      </w:r>
      <w:hyperlink r:id="rId2" w:anchor="page=19" w:history="1">
        <w:r w:rsidR="00C527E2" w:rsidRPr="00696F9F">
          <w:rPr>
            <w:rStyle w:val="Hyperlink"/>
            <w:sz w:val="16"/>
            <w:szCs w:val="16"/>
          </w:rPr>
          <w:t>art</w:t>
        </w:r>
        <w:r w:rsidR="00401426" w:rsidRPr="00696F9F">
          <w:rPr>
            <w:rStyle w:val="Hyperlink"/>
            <w:sz w:val="16"/>
            <w:szCs w:val="16"/>
          </w:rPr>
          <w:t>icle</w:t>
        </w:r>
        <w:r w:rsidR="00C527E2" w:rsidRPr="00696F9F">
          <w:rPr>
            <w:rStyle w:val="Hyperlink"/>
            <w:sz w:val="16"/>
            <w:szCs w:val="16"/>
          </w:rPr>
          <w:t xml:space="preserve"> </w:t>
        </w:r>
        <w:r w:rsidRPr="00696F9F">
          <w:rPr>
            <w:rStyle w:val="Hyperlink"/>
            <w:sz w:val="16"/>
            <w:szCs w:val="16"/>
          </w:rPr>
          <w:t>8</w:t>
        </w:r>
        <w:r w:rsidR="00401426" w:rsidRPr="00696F9F">
          <w:rPr>
            <w:rStyle w:val="Hyperlink"/>
            <w:sz w:val="16"/>
            <w:szCs w:val="16"/>
          </w:rPr>
          <w:t>,</w:t>
        </w:r>
        <w:r w:rsidRPr="00696F9F">
          <w:rPr>
            <w:rStyle w:val="Hyperlink"/>
            <w:sz w:val="16"/>
            <w:szCs w:val="16"/>
          </w:rPr>
          <w:t xml:space="preserve"> </w:t>
        </w:r>
        <w:r w:rsidR="00C527E2" w:rsidRPr="00696F9F">
          <w:rPr>
            <w:rStyle w:val="Hyperlink"/>
            <w:sz w:val="16"/>
            <w:szCs w:val="16"/>
          </w:rPr>
          <w:t>al</w:t>
        </w:r>
        <w:r w:rsidR="00401426" w:rsidRPr="00696F9F">
          <w:rPr>
            <w:rStyle w:val="Hyperlink"/>
            <w:sz w:val="16"/>
            <w:szCs w:val="16"/>
          </w:rPr>
          <w:t>inéa</w:t>
        </w:r>
        <w:r w:rsidR="00C527E2" w:rsidRPr="00696F9F">
          <w:rPr>
            <w:rStyle w:val="Hyperlink"/>
            <w:sz w:val="16"/>
            <w:szCs w:val="16"/>
          </w:rPr>
          <w:t xml:space="preserve"> </w:t>
        </w:r>
        <w:r w:rsidRPr="00696F9F">
          <w:rPr>
            <w:rStyle w:val="Hyperlink"/>
            <w:sz w:val="16"/>
            <w:szCs w:val="16"/>
          </w:rPr>
          <w:t>g)</w:t>
        </w:r>
      </w:hyperlink>
      <w:r w:rsidR="00401426" w:rsidRPr="00696F9F">
        <w:rPr>
          <w:rStyle w:val="Hyperlink"/>
          <w:sz w:val="16"/>
          <w:szCs w:val="16"/>
        </w:rPr>
        <w:t>,</w:t>
      </w:r>
      <w:r w:rsidRPr="00696F9F">
        <w:rPr>
          <w:sz w:val="16"/>
          <w:szCs w:val="16"/>
        </w:rPr>
        <w:t xml:space="preserve"> et </w:t>
      </w:r>
      <w:hyperlink r:id="rId3" w:anchor="page=24" w:history="1">
        <w:r w:rsidR="00C527E2" w:rsidRPr="00696F9F">
          <w:rPr>
            <w:rStyle w:val="Hyperlink"/>
            <w:sz w:val="16"/>
            <w:szCs w:val="16"/>
          </w:rPr>
          <w:t>art</w:t>
        </w:r>
        <w:r w:rsidR="00401426" w:rsidRPr="00696F9F">
          <w:rPr>
            <w:rStyle w:val="Hyperlink"/>
            <w:sz w:val="16"/>
            <w:szCs w:val="16"/>
          </w:rPr>
          <w:t>icle</w:t>
        </w:r>
        <w:r w:rsidR="00C527E2" w:rsidRPr="00696F9F">
          <w:rPr>
            <w:rStyle w:val="Hyperlink"/>
            <w:sz w:val="16"/>
            <w:szCs w:val="16"/>
          </w:rPr>
          <w:t xml:space="preserve"> 1</w:t>
        </w:r>
        <w:r w:rsidRPr="00696F9F">
          <w:rPr>
            <w:rStyle w:val="Hyperlink"/>
            <w:sz w:val="16"/>
            <w:szCs w:val="16"/>
          </w:rPr>
          <w:t>9</w:t>
        </w:r>
      </w:hyperlink>
      <w:r w:rsidRPr="00696F9F">
        <w:rPr>
          <w:sz w:val="16"/>
          <w:szCs w:val="16"/>
        </w:rPr>
        <w:t xml:space="preserve"> </w:t>
      </w:r>
      <w:r w:rsidRPr="00696F9F">
        <w:rPr>
          <w:i/>
          <w:sz w:val="16"/>
          <w:szCs w:val="16"/>
        </w:rPr>
        <w:t>(Recueil des documents fondamentaux N° 1</w:t>
      </w:r>
      <w:r w:rsidRPr="00696F9F">
        <w:rPr>
          <w:sz w:val="16"/>
          <w:szCs w:val="16"/>
        </w:rPr>
        <w:t xml:space="preserve"> (OMM</w:t>
      </w:r>
      <w:r w:rsidR="00111F69">
        <w:rPr>
          <w:sz w:val="16"/>
          <w:szCs w:val="16"/>
        </w:rPr>
        <w:noBreakHyphen/>
      </w:r>
      <w:r w:rsidRPr="00696F9F">
        <w:rPr>
          <w:sz w:val="16"/>
          <w:szCs w:val="16"/>
        </w:rPr>
        <w:t xml:space="preserve">N° 15)). </w:t>
      </w:r>
    </w:p>
  </w:footnote>
  <w:footnote w:id="3">
    <w:p w14:paraId="7C67D944" w14:textId="3ABB0680" w:rsidR="00C64D2F" w:rsidRPr="00696F9F" w:rsidRDefault="00C64D2F"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En outre, une Commission de bibliographie et des publications n'a existé que de 1951 à 1963, date à laquelle une Commission d’hydrométéorologie a été créée (rebaptisée Commission d’hydrologie en 1971). Une Commission de météorologie maritime a été supprimée en 1999 pour donner naissance à la Commission technique mixte OMM/COI d’océanographie et de météorologie maritime (CMOM), en collaboration avec la Commission océanographique intergouvernementale de l'UNESCO.</w:t>
      </w:r>
    </w:p>
  </w:footnote>
  <w:footnote w:id="4">
    <w:p w14:paraId="3706FF16" w14:textId="5C2F7026" w:rsidR="0062565B" w:rsidRPr="00696F9F" w:rsidRDefault="0062565B"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 xml:space="preserve">Conseil collaboratif mixte OMM-COI </w:t>
      </w:r>
      <w:hyperlink r:id="rId4" w:anchor="page=60" w:history="1">
        <w:r w:rsidRPr="00696F9F">
          <w:rPr>
            <w:rStyle w:val="Hyperlink"/>
            <w:sz w:val="16"/>
            <w:szCs w:val="16"/>
          </w:rPr>
          <w:t>(</w:t>
        </w:r>
        <w:r w:rsidR="00C527E2" w:rsidRPr="00696F9F">
          <w:rPr>
            <w:rStyle w:val="Hyperlink"/>
            <w:sz w:val="16"/>
            <w:szCs w:val="16"/>
          </w:rPr>
          <w:t>r</w:t>
        </w:r>
        <w:r w:rsidRPr="00696F9F">
          <w:rPr>
            <w:rStyle w:val="Hyperlink"/>
            <w:sz w:val="16"/>
            <w:szCs w:val="16"/>
          </w:rPr>
          <w:t>ésolution 9 (Cg-18</w:t>
        </w:r>
      </w:hyperlink>
      <w:r w:rsidRPr="00696F9F">
        <w:rPr>
          <w:sz w:val="16"/>
          <w:szCs w:val="16"/>
        </w:rPr>
        <w:t>)) et Groupe consultatif scientifique</w:t>
      </w:r>
      <w:r w:rsidR="00F22047" w:rsidRPr="00696F9F">
        <w:rPr>
          <w:sz w:val="16"/>
          <w:szCs w:val="16"/>
        </w:rPr>
        <w:t xml:space="preserve"> </w:t>
      </w:r>
      <w:hyperlink r:id="rId5" w:anchor="page=64" w:history="1">
        <w:r w:rsidRPr="00CA65C1">
          <w:rPr>
            <w:rStyle w:val="Hyperlink"/>
            <w:color w:val="auto"/>
            <w:sz w:val="16"/>
            <w:szCs w:val="16"/>
          </w:rPr>
          <w:t>(</w:t>
        </w:r>
        <w:r w:rsidR="00C527E2" w:rsidRPr="00696F9F">
          <w:rPr>
            <w:rStyle w:val="Hyperlink"/>
            <w:sz w:val="16"/>
            <w:szCs w:val="16"/>
          </w:rPr>
          <w:t>r</w:t>
        </w:r>
        <w:r w:rsidRPr="00696F9F">
          <w:rPr>
            <w:rStyle w:val="Hyperlink"/>
            <w:sz w:val="16"/>
            <w:szCs w:val="16"/>
          </w:rPr>
          <w:t>ésolution 10 (Cg</w:t>
        </w:r>
        <w:r w:rsidR="00696F9F">
          <w:rPr>
            <w:rStyle w:val="Hyperlink"/>
            <w:sz w:val="16"/>
            <w:szCs w:val="16"/>
          </w:rPr>
          <w:noBreakHyphen/>
        </w:r>
        <w:r w:rsidRPr="00696F9F">
          <w:rPr>
            <w:rStyle w:val="Hyperlink"/>
            <w:sz w:val="16"/>
            <w:szCs w:val="16"/>
          </w:rPr>
          <w:t>18</w:t>
        </w:r>
      </w:hyperlink>
      <w:r w:rsidRPr="00696F9F">
        <w:rPr>
          <w:sz w:val="16"/>
          <w:szCs w:val="16"/>
        </w:rPr>
        <w:t>)).</w:t>
      </w:r>
    </w:p>
  </w:footnote>
  <w:footnote w:id="5">
    <w:p w14:paraId="2274D2B9" w14:textId="6522FCD4" w:rsidR="00950932" w:rsidRPr="00950932" w:rsidRDefault="00950932" w:rsidP="00696F9F">
      <w:pPr>
        <w:pStyle w:val="FootnoteText"/>
        <w:ind w:left="284" w:hanging="284"/>
      </w:pPr>
      <w:r w:rsidRPr="00696F9F">
        <w:rPr>
          <w:rStyle w:val="FootnoteReference"/>
          <w:sz w:val="16"/>
          <w:szCs w:val="16"/>
        </w:rPr>
        <w:footnoteRef/>
      </w:r>
      <w:r w:rsidR="00696F9F">
        <w:rPr>
          <w:sz w:val="16"/>
          <w:szCs w:val="16"/>
        </w:rPr>
        <w:tab/>
      </w:r>
      <w:r w:rsidRPr="00696F9F">
        <w:rPr>
          <w:sz w:val="16"/>
          <w:szCs w:val="16"/>
        </w:rPr>
        <w:t>Groupe de coordination sur le climat</w:t>
      </w:r>
      <w:r w:rsidR="007378CE" w:rsidRPr="00696F9F">
        <w:rPr>
          <w:sz w:val="16"/>
          <w:szCs w:val="16"/>
        </w:rPr>
        <w:t xml:space="preserve"> </w:t>
      </w:r>
      <w:hyperlink r:id="rId6" w:anchor="page=12" w:history="1">
        <w:r w:rsidRPr="00696F9F">
          <w:rPr>
            <w:rStyle w:val="Hyperlink"/>
            <w:sz w:val="16"/>
            <w:szCs w:val="16"/>
          </w:rPr>
          <w:t>(résolution 4 (EC</w:t>
        </w:r>
      </w:hyperlink>
      <w:hyperlink r:id="rId7" w:anchor="page=12" w:history="1">
        <w:r w:rsidRPr="00696F9F">
          <w:rPr>
            <w:rStyle w:val="Hyperlink"/>
            <w:sz w:val="16"/>
            <w:szCs w:val="16"/>
          </w:rPr>
          <w:t>-71)</w:t>
        </w:r>
      </w:hyperlink>
      <w:r w:rsidRPr="00696F9F">
        <w:rPr>
          <w:sz w:val="16"/>
          <w:szCs w:val="16"/>
        </w:rPr>
        <w:t xml:space="preserve">), </w:t>
      </w:r>
      <w:r w:rsidR="007378CE" w:rsidRPr="00696F9F">
        <w:rPr>
          <w:sz w:val="16"/>
          <w:szCs w:val="16"/>
        </w:rPr>
        <w:t>G</w:t>
      </w:r>
      <w:r w:rsidRPr="00696F9F">
        <w:rPr>
          <w:sz w:val="16"/>
          <w:szCs w:val="16"/>
        </w:rPr>
        <w:t>roupe de coordination hydrologique</w:t>
      </w:r>
      <w:r w:rsidR="00F22047" w:rsidRPr="00696F9F">
        <w:rPr>
          <w:sz w:val="16"/>
          <w:szCs w:val="16"/>
        </w:rPr>
        <w:t xml:space="preserve"> </w:t>
      </w:r>
      <w:hyperlink r:id="rId8" w:anchor="page=15" w:history="1">
        <w:r w:rsidRPr="00696F9F">
          <w:rPr>
            <w:rStyle w:val="Hyperlink"/>
            <w:sz w:val="16"/>
            <w:szCs w:val="16"/>
          </w:rPr>
          <w:t>(résolution 5 (EC-71)</w:t>
        </w:r>
      </w:hyperlink>
      <w:r w:rsidRPr="00696F9F">
        <w:rPr>
          <w:sz w:val="16"/>
          <w:szCs w:val="16"/>
        </w:rPr>
        <w:t>), Groupe d’experts du Conseil exécutif pour les observations, la recherche et les services relatifs aux régions polaires et de haute montagne</w:t>
      </w:r>
      <w:r w:rsidR="00F22047" w:rsidRPr="00696F9F">
        <w:rPr>
          <w:sz w:val="16"/>
          <w:szCs w:val="16"/>
        </w:rPr>
        <w:t xml:space="preserve"> </w:t>
      </w:r>
      <w:hyperlink r:id="rId9" w:anchor="page=21" w:history="1">
        <w:r w:rsidRPr="00696F9F">
          <w:rPr>
            <w:rStyle w:val="Hyperlink"/>
            <w:sz w:val="16"/>
            <w:szCs w:val="16"/>
          </w:rPr>
          <w:t>(résolution 6 (EC-71)</w:t>
        </w:r>
      </w:hyperlink>
      <w:r w:rsidRPr="00696F9F">
        <w:rPr>
          <w:sz w:val="16"/>
          <w:szCs w:val="16"/>
        </w:rPr>
        <w:t xml:space="preserve">, remplacée par la </w:t>
      </w:r>
      <w:hyperlink r:id="rId10" w:anchor="page=521" w:history="1">
        <w:r w:rsidRPr="00696F9F">
          <w:rPr>
            <w:rStyle w:val="Hyperlink"/>
            <w:sz w:val="16"/>
            <w:szCs w:val="16"/>
          </w:rPr>
          <w:t>résolution 30 (EC-73)</w:t>
        </w:r>
      </w:hyperlink>
      <w:r w:rsidR="00B235AC" w:rsidRPr="00696F9F">
        <w:rPr>
          <w:rStyle w:val="Hyperlink"/>
          <w:sz w:val="16"/>
          <w:szCs w:val="16"/>
        </w:rPr>
        <w:t>)</w:t>
      </w:r>
      <w:r w:rsidRPr="00696F9F">
        <w:rPr>
          <w:sz w:val="16"/>
          <w:szCs w:val="16"/>
        </w:rPr>
        <w:t xml:space="preserve">, Groupe d'experts pour le développement des capacités </w:t>
      </w:r>
      <w:hyperlink r:id="rId11" w:anchor="page=29" w:history="1">
        <w:r w:rsidRPr="000B0756">
          <w:rPr>
            <w:rStyle w:val="Hyperlink"/>
            <w:color w:val="auto"/>
            <w:sz w:val="16"/>
            <w:szCs w:val="16"/>
          </w:rPr>
          <w:t>(</w:t>
        </w:r>
        <w:r w:rsidRPr="00696F9F">
          <w:rPr>
            <w:rStyle w:val="Hyperlink"/>
            <w:sz w:val="16"/>
            <w:szCs w:val="16"/>
          </w:rPr>
          <w:t>résolution 7 (EC-71)</w:t>
        </w:r>
      </w:hyperlink>
      <w:r w:rsidRPr="00696F9F">
        <w:rPr>
          <w:sz w:val="16"/>
          <w:szCs w:val="16"/>
        </w:rPr>
        <w:t>).</w:t>
      </w:r>
    </w:p>
  </w:footnote>
  <w:footnote w:id="6">
    <w:p w14:paraId="76C4D3FA" w14:textId="397E4D87" w:rsidR="002E42CC" w:rsidRPr="00831841" w:rsidRDefault="002E42CC"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2" w:anchor="page=19" w:history="1">
        <w:r w:rsidRPr="00831841">
          <w:rPr>
            <w:rStyle w:val="Hyperlink"/>
            <w:sz w:val="16"/>
            <w:szCs w:val="16"/>
          </w:rPr>
          <w:t>Convention de l’OMM, art</w:t>
        </w:r>
        <w:r w:rsidR="00E42F8E" w:rsidRPr="00831841">
          <w:rPr>
            <w:rStyle w:val="Hyperlink"/>
            <w:sz w:val="16"/>
            <w:szCs w:val="16"/>
          </w:rPr>
          <w:t>icle</w:t>
        </w:r>
        <w:r w:rsidRPr="00831841">
          <w:rPr>
            <w:rStyle w:val="Hyperlink"/>
            <w:sz w:val="16"/>
            <w:szCs w:val="16"/>
          </w:rPr>
          <w:t xml:space="preserve"> 8</w:t>
        </w:r>
        <w:r w:rsidR="00E42F8E" w:rsidRPr="00831841">
          <w:rPr>
            <w:rStyle w:val="Hyperlink"/>
            <w:sz w:val="16"/>
            <w:szCs w:val="16"/>
          </w:rPr>
          <w:t>, alinéa</w:t>
        </w:r>
        <w:r w:rsidRPr="00831841">
          <w:rPr>
            <w:rStyle w:val="Hyperlink"/>
            <w:sz w:val="16"/>
            <w:szCs w:val="16"/>
          </w:rPr>
          <w:t xml:space="preserve"> h)</w:t>
        </w:r>
      </w:hyperlink>
      <w:r w:rsidRPr="00831841">
        <w:rPr>
          <w:sz w:val="16"/>
          <w:szCs w:val="16"/>
        </w:rPr>
        <w:t xml:space="preserve"> (OMM-N° 15).</w:t>
      </w:r>
    </w:p>
  </w:footnote>
  <w:footnote w:id="7">
    <w:p w14:paraId="780516AD" w14:textId="36E3551E" w:rsidR="00E65149" w:rsidRPr="00831841" w:rsidRDefault="00E65149"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3" w:anchor="page=216" w:history="1">
        <w:r w:rsidRPr="00831841">
          <w:rPr>
            <w:rStyle w:val="Hyperlink"/>
            <w:sz w:val="16"/>
            <w:szCs w:val="16"/>
          </w:rPr>
          <w:t>Résolution 29 (Cg-X)</w:t>
        </w:r>
      </w:hyperlink>
      <w:r w:rsidRPr="00831841">
        <w:rPr>
          <w:sz w:val="16"/>
          <w:szCs w:val="16"/>
        </w:rPr>
        <w:t xml:space="preserve"> - Comité consultatif pour les questions financières. </w:t>
      </w:r>
    </w:p>
  </w:footnote>
  <w:footnote w:id="8">
    <w:p w14:paraId="7643EA99" w14:textId="5AD0AFD5" w:rsidR="00FD19B3" w:rsidRPr="00831841" w:rsidRDefault="00FD19B3"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4" w:anchor="page=105" w:history="1">
        <w:r w:rsidRPr="00831841">
          <w:rPr>
            <w:rStyle w:val="Hyperlink"/>
            <w:sz w:val="16"/>
            <w:szCs w:val="16"/>
          </w:rPr>
          <w:t>Résolution 11 (Cg-XI)</w:t>
        </w:r>
      </w:hyperlink>
      <w:r w:rsidRPr="00831841">
        <w:rPr>
          <w:sz w:val="16"/>
          <w:szCs w:val="16"/>
        </w:rPr>
        <w:t xml:space="preserve"> - Groupe d'experts intergouvernemental </w:t>
      </w:r>
      <w:r w:rsidR="00ED3338" w:rsidRPr="00831841">
        <w:rPr>
          <w:sz w:val="16"/>
          <w:szCs w:val="16"/>
        </w:rPr>
        <w:t xml:space="preserve">pour l’étude du changement </w:t>
      </w:r>
      <w:r w:rsidR="00840BDF" w:rsidRPr="00831841">
        <w:rPr>
          <w:sz w:val="16"/>
          <w:szCs w:val="16"/>
        </w:rPr>
        <w:t>climat</w:t>
      </w:r>
      <w:r w:rsidR="00ED3338" w:rsidRPr="00831841">
        <w:rPr>
          <w:sz w:val="16"/>
          <w:szCs w:val="16"/>
        </w:rPr>
        <w:t>ique</w:t>
      </w:r>
      <w:r w:rsidRPr="00831841">
        <w:rPr>
          <w:sz w:val="16"/>
          <w:szCs w:val="16"/>
        </w:rPr>
        <w:t>.</w:t>
      </w:r>
    </w:p>
  </w:footnote>
  <w:footnote w:id="9">
    <w:p w14:paraId="268BE43F" w14:textId="138B8103" w:rsidR="00837797" w:rsidRPr="00831841" w:rsidRDefault="00837797"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5" w:anchor="page=97" w:history="1">
        <w:r w:rsidRPr="00831841">
          <w:rPr>
            <w:rStyle w:val="Hyperlink"/>
            <w:sz w:val="16"/>
            <w:szCs w:val="16"/>
          </w:rPr>
          <w:t>Résolution 4 (EC-XL)</w:t>
        </w:r>
      </w:hyperlink>
      <w:r w:rsidRPr="00831841">
        <w:rPr>
          <w:sz w:val="16"/>
          <w:szCs w:val="16"/>
        </w:rPr>
        <w:t xml:space="preserve"> - Groupe d'experts intergouvernemental </w:t>
      </w:r>
      <w:r w:rsidR="00A05F46" w:rsidRPr="00831841">
        <w:rPr>
          <w:sz w:val="16"/>
          <w:szCs w:val="16"/>
        </w:rPr>
        <w:t>pour l’étude du changement climatique</w:t>
      </w:r>
      <w:r w:rsidRPr="00831841">
        <w:rPr>
          <w:sz w:val="16"/>
          <w:szCs w:val="16"/>
        </w:rPr>
        <w:t>.</w:t>
      </w:r>
    </w:p>
  </w:footnote>
  <w:footnote w:id="10">
    <w:p w14:paraId="5FC017AE" w14:textId="7BCDBB41" w:rsidR="00427BE6" w:rsidRPr="00831841" w:rsidRDefault="00427BE6"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6" w:anchor="page=97" w:history="1">
        <w:r w:rsidRPr="00831841">
          <w:rPr>
            <w:rStyle w:val="Hyperlink"/>
            <w:sz w:val="16"/>
            <w:szCs w:val="16"/>
          </w:rPr>
          <w:t>Résolution 2 (Cg-Ext.(2012))</w:t>
        </w:r>
      </w:hyperlink>
      <w:r w:rsidRPr="00831841">
        <w:rPr>
          <w:sz w:val="16"/>
          <w:szCs w:val="16"/>
        </w:rPr>
        <w:t xml:space="preserve"> - Création du Conseil intergouvernemental des services climatologiques. </w:t>
      </w:r>
    </w:p>
  </w:footnote>
  <w:footnote w:id="11">
    <w:p w14:paraId="67596366" w14:textId="6D47B45D" w:rsidR="004432BF" w:rsidRPr="00831841" w:rsidRDefault="004432BF"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7" w:anchor="page=55" w:history="1">
        <w:r w:rsidRPr="00831841">
          <w:rPr>
            <w:rStyle w:val="Hyperlink"/>
            <w:sz w:val="16"/>
            <w:szCs w:val="16"/>
          </w:rPr>
          <w:t>Résolution 8 (Cg-18</w:t>
        </w:r>
      </w:hyperlink>
      <w:r w:rsidRPr="00831841">
        <w:rPr>
          <w:sz w:val="16"/>
          <w:szCs w:val="16"/>
        </w:rPr>
        <w:t xml:space="preserve">) - Conseil de la recherche. </w:t>
      </w:r>
    </w:p>
  </w:footnote>
  <w:footnote w:id="12">
    <w:p w14:paraId="6B471D30" w14:textId="78F42D47" w:rsidR="004432BF" w:rsidRPr="00831841" w:rsidRDefault="004432BF"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8" w:anchor="page=60" w:history="1">
        <w:r w:rsidRPr="00831841">
          <w:rPr>
            <w:rStyle w:val="Hyperlink"/>
            <w:sz w:val="16"/>
            <w:szCs w:val="16"/>
          </w:rPr>
          <w:t>Résolution 9 (Cg-18</w:t>
        </w:r>
      </w:hyperlink>
      <w:r w:rsidRPr="00831841">
        <w:rPr>
          <w:sz w:val="16"/>
          <w:szCs w:val="16"/>
        </w:rPr>
        <w:t xml:space="preserve"> ) - Conseil collaboratif mixte OMM-COI.</w:t>
      </w:r>
    </w:p>
  </w:footnote>
  <w:footnote w:id="13">
    <w:p w14:paraId="2237B22D" w14:textId="432B288F" w:rsidR="00B1146E" w:rsidRPr="00831841" w:rsidRDefault="00B1146E"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9" w:anchor="page=64" w:history="1">
        <w:r w:rsidRPr="00831841">
          <w:rPr>
            <w:rStyle w:val="Hyperlink"/>
            <w:sz w:val="16"/>
            <w:szCs w:val="16"/>
          </w:rPr>
          <w:t>Résolution 10 (Cg -18)</w:t>
        </w:r>
      </w:hyperlink>
      <w:r w:rsidRPr="00831841">
        <w:rPr>
          <w:sz w:val="16"/>
          <w:szCs w:val="16"/>
        </w:rPr>
        <w:t xml:space="preserve"> - Groupe consultatif scientifique.</w:t>
      </w:r>
    </w:p>
  </w:footnote>
  <w:footnote w:id="14">
    <w:p w14:paraId="4DBB2603" w14:textId="5ECA0592" w:rsidR="00F41F77" w:rsidRPr="00F41F77" w:rsidRDefault="00F41F77" w:rsidP="00831841">
      <w:pPr>
        <w:pStyle w:val="FootnoteText"/>
        <w:ind w:left="284" w:hanging="284"/>
      </w:pPr>
      <w:r w:rsidRPr="00831841">
        <w:rPr>
          <w:rStyle w:val="FootnoteReference"/>
          <w:sz w:val="16"/>
          <w:szCs w:val="16"/>
        </w:rPr>
        <w:footnoteRef/>
      </w:r>
      <w:r w:rsidR="00831841">
        <w:rPr>
          <w:sz w:val="16"/>
          <w:szCs w:val="16"/>
        </w:rPr>
        <w:tab/>
      </w:r>
      <w:r w:rsidRPr="00831841">
        <w:rPr>
          <w:sz w:val="16"/>
          <w:szCs w:val="16"/>
        </w:rPr>
        <w:t>En outre, à la lumière de la réforme de la gouvernance, le Congrès a réinterprété le rôle du comité de session sur l'hydrologie, qui est devenu l'Assemblée hydrologique de l'OMM</w:t>
      </w:r>
      <w:r w:rsidR="002E2ED3" w:rsidRPr="00831841">
        <w:rPr>
          <w:sz w:val="16"/>
          <w:szCs w:val="16"/>
        </w:rPr>
        <w:t xml:space="preserve"> </w:t>
      </w:r>
      <w:hyperlink r:id="rId20" w:anchor="page=52" w:history="1">
        <w:r w:rsidRPr="00831841">
          <w:rPr>
            <w:rStyle w:val="Hyperlink"/>
            <w:sz w:val="16"/>
            <w:szCs w:val="16"/>
          </w:rPr>
          <w:t>(règle 26</w:t>
        </w:r>
      </w:hyperlink>
      <w:r w:rsidRPr="00831841">
        <w:rPr>
          <w:rStyle w:val="Hyperlink"/>
          <w:color w:val="auto"/>
          <w:sz w:val="16"/>
          <w:szCs w:val="16"/>
        </w:rPr>
        <w:t xml:space="preserve"> du Règlement général</w:t>
      </w:r>
      <w:r w:rsidRPr="00831841">
        <w:rPr>
          <w:sz w:val="16"/>
          <w:szCs w:val="16"/>
        </w:rPr>
        <w:t xml:space="preserve"> </w:t>
      </w:r>
      <w:r w:rsidRPr="00831841">
        <w:rPr>
          <w:i/>
          <w:sz w:val="16"/>
          <w:szCs w:val="16"/>
        </w:rPr>
        <w:t>(Recueil des documents fondamentaux N°1</w:t>
      </w:r>
      <w:r w:rsidRPr="00831841">
        <w:rPr>
          <w:sz w:val="16"/>
          <w:szCs w:val="16"/>
        </w:rPr>
        <w:t xml:space="preserve"> (OMM</w:t>
      </w:r>
      <w:r w:rsidR="002E2ED3" w:rsidRPr="00831841">
        <w:rPr>
          <w:sz w:val="16"/>
          <w:szCs w:val="16"/>
        </w:rPr>
        <w:t>-</w:t>
      </w:r>
      <w:r w:rsidRPr="00831841">
        <w:rPr>
          <w:sz w:val="16"/>
          <w:szCs w:val="16"/>
        </w:rPr>
        <w:t>N° 15)).</w:t>
      </w:r>
    </w:p>
  </w:footnote>
  <w:footnote w:id="15">
    <w:p w14:paraId="1FAE2DBD" w14:textId="67BFEEA4" w:rsidR="00203B43" w:rsidRPr="00831841" w:rsidRDefault="00203B43" w:rsidP="00664456">
      <w:pPr>
        <w:pStyle w:val="FootnoteText"/>
        <w:ind w:left="284" w:hanging="284"/>
        <w:rPr>
          <w:sz w:val="16"/>
          <w:szCs w:val="16"/>
        </w:rPr>
      </w:pPr>
      <w:r w:rsidRPr="00831841">
        <w:rPr>
          <w:rStyle w:val="FootnoteReference"/>
          <w:sz w:val="16"/>
          <w:szCs w:val="16"/>
        </w:rPr>
        <w:footnoteRef/>
      </w:r>
      <w:r w:rsidR="00831841">
        <w:rPr>
          <w:sz w:val="16"/>
          <w:szCs w:val="16"/>
        </w:rPr>
        <w:tab/>
      </w:r>
      <w:r w:rsidRPr="00831841">
        <w:rPr>
          <w:sz w:val="16"/>
          <w:szCs w:val="16"/>
        </w:rPr>
        <w:t xml:space="preserve">Le Groupe de coordination sur le climat a rempli son rôle et se retirera comme indiqué dans la </w:t>
      </w:r>
      <w:hyperlink r:id="rId21" w:history="1">
        <w:r w:rsidRPr="00831841">
          <w:rPr>
            <w:rStyle w:val="Hyperlink"/>
            <w:sz w:val="16"/>
            <w:szCs w:val="16"/>
          </w:rPr>
          <w:t>décision 6(1)/1 (EC</w:t>
        </w:r>
        <w:r w:rsidR="00664456">
          <w:rPr>
            <w:rStyle w:val="Hyperlink"/>
            <w:sz w:val="16"/>
            <w:szCs w:val="16"/>
          </w:rPr>
          <w:noBreakHyphen/>
        </w:r>
        <w:r w:rsidRPr="00831841">
          <w:rPr>
            <w:rStyle w:val="Hyperlink"/>
            <w:sz w:val="16"/>
            <w:szCs w:val="16"/>
          </w:rPr>
          <w:t>76)</w:t>
        </w:r>
      </w:hyperlink>
      <w:r w:rsidRPr="00831841">
        <w:rPr>
          <w:sz w:val="16"/>
          <w:szCs w:val="16"/>
        </w:rPr>
        <w:t xml:space="preserve"> - Mesures issues de l’évaluation externe de la réforme de la gouvernance de l’OMM, avec effet à la soixante-dix-septième session du Conseil exécutif.</w:t>
      </w:r>
    </w:p>
  </w:footnote>
  <w:footnote w:id="16">
    <w:p w14:paraId="781D6DAB" w14:textId="6B326C6F" w:rsidR="00BD0298" w:rsidRPr="00831841" w:rsidRDefault="00BD0298"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 xml:space="preserve">Couvre les régions polaires (Arctique et Antarctique) et de haute montagne. </w:t>
      </w:r>
    </w:p>
  </w:footnote>
  <w:footnote w:id="17">
    <w:p w14:paraId="1C053A4D" w14:textId="4FD13A6B" w:rsidR="00744D44" w:rsidRPr="00831841" w:rsidRDefault="00744D44"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Y compris l'</w:t>
      </w:r>
      <w:r w:rsidR="00DF50B6" w:rsidRPr="00831841">
        <w:rPr>
          <w:sz w:val="16"/>
          <w:szCs w:val="16"/>
        </w:rPr>
        <w:t>enseignement</w:t>
      </w:r>
      <w:r w:rsidRPr="00831841">
        <w:rPr>
          <w:sz w:val="16"/>
          <w:szCs w:val="16"/>
        </w:rPr>
        <w:t xml:space="preserve"> et la formation</w:t>
      </w:r>
      <w:r w:rsidR="00DF50B6" w:rsidRPr="00831841">
        <w:rPr>
          <w:sz w:val="16"/>
          <w:szCs w:val="16"/>
        </w:rPr>
        <w:t xml:space="preserve"> professionnelle</w:t>
      </w:r>
      <w:r w:rsidRPr="00831841">
        <w:rPr>
          <w:sz w:val="16"/>
          <w:szCs w:val="16"/>
        </w:rPr>
        <w:t>.</w:t>
      </w:r>
    </w:p>
  </w:footnote>
  <w:footnote w:id="18">
    <w:p w14:paraId="0F9A5525" w14:textId="2719DDFD" w:rsidR="00AD55BD" w:rsidRPr="00831841" w:rsidRDefault="00AD55BD"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Pour traiter des questions de portée limitée, le Conseil exécutif crée également des groupes d’étude temporaires, qui sont normalement dissous une fois que les tâches qui leur ont été confiées sont achevées. Voir, par exemple, la récente Équipe spéciale du Conseil exécutif pour l’évaluation de la réforme et l’Équipe spéciale pour la recommandation 7 du document JIU/REP/2020/1.</w:t>
      </w:r>
    </w:p>
  </w:footnote>
  <w:footnote w:id="19">
    <w:p w14:paraId="2EC1369F" w14:textId="32F2DFB5" w:rsidR="00486606" w:rsidRPr="00831841" w:rsidRDefault="00486606" w:rsidP="00664456">
      <w:pPr>
        <w:pStyle w:val="FootnoteText"/>
        <w:ind w:left="284" w:hanging="284"/>
        <w:rPr>
          <w:sz w:val="16"/>
          <w:szCs w:val="16"/>
        </w:rPr>
      </w:pPr>
      <w:r w:rsidRPr="00831841">
        <w:rPr>
          <w:rStyle w:val="FootnoteReference"/>
          <w:sz w:val="16"/>
          <w:szCs w:val="16"/>
        </w:rPr>
        <w:footnoteRef/>
      </w:r>
      <w:r w:rsidR="00664456">
        <w:rPr>
          <w:sz w:val="16"/>
          <w:szCs w:val="16"/>
        </w:rPr>
        <w:tab/>
      </w:r>
      <w:hyperlink r:id="rId22" w:anchor="page=38" w:history="1">
        <w:r w:rsidRPr="00831841">
          <w:rPr>
            <w:rStyle w:val="Hyperlink"/>
            <w:sz w:val="16"/>
            <w:szCs w:val="16"/>
          </w:rPr>
          <w:t>Résolution 6 (Cg -18)</w:t>
        </w:r>
      </w:hyperlink>
      <w:r w:rsidRPr="00831841">
        <w:rPr>
          <w:sz w:val="16"/>
          <w:szCs w:val="16"/>
        </w:rPr>
        <w:t xml:space="preserve"> - Conseils régionaux de l’OMM. </w:t>
      </w:r>
    </w:p>
  </w:footnote>
  <w:footnote w:id="20">
    <w:p w14:paraId="455944DB" w14:textId="190FB817" w:rsidR="000824D6" w:rsidRPr="000824D6" w:rsidRDefault="000824D6" w:rsidP="00664456">
      <w:pPr>
        <w:pStyle w:val="FootnoteText"/>
        <w:ind w:left="284" w:hanging="284"/>
      </w:pPr>
      <w:r w:rsidRPr="00831841">
        <w:rPr>
          <w:rStyle w:val="FootnoteReference"/>
          <w:sz w:val="16"/>
          <w:szCs w:val="16"/>
        </w:rPr>
        <w:footnoteRef/>
      </w:r>
      <w:r w:rsidR="00664456">
        <w:rPr>
          <w:sz w:val="16"/>
          <w:szCs w:val="16"/>
        </w:rPr>
        <w:tab/>
      </w:r>
      <w:hyperlink r:id="rId23" w:anchor="page=190" w:history="1">
        <w:r w:rsidRPr="00831841">
          <w:rPr>
            <w:rStyle w:val="Hyperlink"/>
            <w:sz w:val="16"/>
            <w:szCs w:val="16"/>
          </w:rPr>
          <w:t>Résolution 8 (Cg-Ext(2021</w:t>
        </w:r>
      </w:hyperlink>
      <w:r w:rsidRPr="00831841">
        <w:rPr>
          <w:sz w:val="16"/>
          <w:szCs w:val="16"/>
        </w:rPr>
        <w:t xml:space="preserve"> )) - Examen approfondi de la démarche et du concept régionaux de l'OMM.</w:t>
      </w:r>
    </w:p>
  </w:footnote>
  <w:footnote w:id="21">
    <w:p w14:paraId="0CB37043" w14:textId="7330E70E" w:rsidR="00DF7B20" w:rsidRPr="00207FEC" w:rsidRDefault="00DF7B20">
      <w:pPr>
        <w:pStyle w:val="FootnoteText"/>
      </w:pPr>
      <w:r>
        <w:rPr>
          <w:rStyle w:val="FootnoteReference"/>
        </w:rPr>
        <w:footnoteRef/>
      </w:r>
      <w:r>
        <w:t xml:space="preserve"> Le </w:t>
      </w:r>
      <w:r w:rsidR="00494270">
        <w:t>C</w:t>
      </w:r>
      <w:r>
        <w:t xml:space="preserve">omité consultatif en matière de politiques générales n'est pas inclus dans cette liste. </w:t>
      </w:r>
    </w:p>
  </w:footnote>
  <w:footnote w:id="22">
    <w:p w14:paraId="5AE660A0" w14:textId="4978A9DB" w:rsidR="00FF42E3" w:rsidRPr="005D0A46" w:rsidRDefault="00FF42E3" w:rsidP="005D0A46">
      <w:pPr>
        <w:pStyle w:val="FootnoteText"/>
        <w:ind w:left="284" w:hanging="284"/>
        <w:rPr>
          <w:color w:val="008000"/>
          <w:sz w:val="16"/>
          <w:szCs w:val="16"/>
          <w:u w:val="dash"/>
        </w:rPr>
      </w:pPr>
      <w:r w:rsidRPr="005D0A46">
        <w:rPr>
          <w:rStyle w:val="FootnoteReference"/>
          <w:color w:val="008000"/>
          <w:sz w:val="16"/>
          <w:szCs w:val="16"/>
          <w:u w:val="dash"/>
        </w:rPr>
        <w:footnoteRef/>
      </w:r>
      <w:r w:rsidR="005D0A46">
        <w:rPr>
          <w:color w:val="008000"/>
          <w:sz w:val="16"/>
          <w:szCs w:val="16"/>
          <w:u w:val="dash"/>
        </w:rPr>
        <w:tab/>
      </w:r>
      <w:hyperlink r:id="rId24" w:anchor="page=10" w:history="1">
        <w:r w:rsidRPr="005D0A46">
          <w:rPr>
            <w:rStyle w:val="Hyperlink"/>
            <w:color w:val="008000"/>
            <w:sz w:val="16"/>
            <w:szCs w:val="16"/>
            <w:u w:val="dash"/>
          </w:rPr>
          <w:t>Résolution 1 (Cg-Ext(2021))</w:t>
        </w:r>
      </w:hyperlink>
      <w:r w:rsidRPr="005D0A46">
        <w:rPr>
          <w:color w:val="008000"/>
          <w:sz w:val="16"/>
          <w:szCs w:val="16"/>
          <w:u w:val="dash"/>
        </w:rPr>
        <w:t xml:space="preserve"> - Politique unifiée de l'O</w:t>
      </w:r>
      <w:r w:rsidR="0049675A" w:rsidRPr="005D0A46">
        <w:rPr>
          <w:color w:val="008000"/>
          <w:sz w:val="16"/>
          <w:szCs w:val="16"/>
          <w:u w:val="dash"/>
        </w:rPr>
        <w:t xml:space="preserve">rganisation météorologique mondiale </w:t>
      </w:r>
      <w:r w:rsidRPr="005D0A46">
        <w:rPr>
          <w:color w:val="008000"/>
          <w:sz w:val="16"/>
          <w:szCs w:val="16"/>
          <w:u w:val="dash"/>
        </w:rPr>
        <w:t xml:space="preserve">pour l'échange international de données </w:t>
      </w:r>
      <w:r w:rsidR="004C1BB4" w:rsidRPr="005D0A46">
        <w:rPr>
          <w:color w:val="008000"/>
          <w:sz w:val="16"/>
          <w:szCs w:val="16"/>
          <w:u w:val="dash"/>
        </w:rPr>
        <w:t>sur le</w:t>
      </w:r>
      <w:r w:rsidRPr="005D0A46">
        <w:rPr>
          <w:color w:val="008000"/>
          <w:sz w:val="16"/>
          <w:szCs w:val="16"/>
          <w:u w:val="dash"/>
        </w:rPr>
        <w:t xml:space="preserve"> système </w:t>
      </w:r>
      <w:r w:rsidR="004C1BB4" w:rsidRPr="005D0A46">
        <w:rPr>
          <w:color w:val="008000"/>
          <w:sz w:val="16"/>
          <w:szCs w:val="16"/>
          <w:u w:val="dash"/>
        </w:rPr>
        <w:t>Terr</w:t>
      </w:r>
      <w:r w:rsidRPr="005D0A46">
        <w:rPr>
          <w:color w:val="008000"/>
          <w:sz w:val="16"/>
          <w:szCs w:val="16"/>
          <w:u w:val="dash"/>
        </w:rPr>
        <w:t xml:space="preserve">e, annexe 4: Le système </w:t>
      </w:r>
      <w:r w:rsidR="004C1BB4" w:rsidRPr="005D0A46">
        <w:rPr>
          <w:color w:val="008000"/>
          <w:sz w:val="16"/>
          <w:szCs w:val="16"/>
          <w:u w:val="dash"/>
        </w:rPr>
        <w:t>Terr</w:t>
      </w:r>
      <w:r w:rsidRPr="005D0A46">
        <w:rPr>
          <w:color w:val="008000"/>
          <w:sz w:val="16"/>
          <w:szCs w:val="16"/>
          <w:u w:val="dash"/>
        </w:rPr>
        <w:t xml:space="preserve">e </w:t>
      </w:r>
      <w:r w:rsidR="004C1BB4" w:rsidRPr="005D0A46">
        <w:rPr>
          <w:color w:val="008000"/>
          <w:sz w:val="16"/>
          <w:szCs w:val="16"/>
          <w:u w:val="dash"/>
        </w:rPr>
        <w:t>désigne les diverses composantes en interaction, ou «sphères», de la géosphère globale et (souvent également) les processus physiques, chimiques, biologiques et humains au travers desquels ces sphères interagissent. Dans le contexte de la présente résolution, l’accent est mis principalement sur les terres émergées, la cryosphère, l’hydrosphère, l’atmosphère et l’exosphère de la planète Terre, ainsi que sur les processus physiques et chimiques qui ont lieu dans ces sphères et ceux par lesquels elles interagissent</w:t>
      </w:r>
      <w:r w:rsidRPr="005D0A46">
        <w:rPr>
          <w:color w:val="008000"/>
          <w:sz w:val="16"/>
          <w:szCs w:val="16"/>
          <w:u w:val="dash"/>
        </w:rPr>
        <w:t>.</w:t>
      </w:r>
    </w:p>
  </w:footnote>
  <w:footnote w:id="23">
    <w:p w14:paraId="49BFC81E" w14:textId="3905BA7A" w:rsidR="00AB5114" w:rsidRPr="005D0A46" w:rsidRDefault="00AB5114" w:rsidP="005D0A46">
      <w:pPr>
        <w:pStyle w:val="FootnoteText"/>
        <w:ind w:left="284" w:hanging="284"/>
        <w:rPr>
          <w:color w:val="008000"/>
          <w:sz w:val="16"/>
          <w:szCs w:val="16"/>
          <w:u w:val="dash"/>
        </w:rPr>
      </w:pPr>
      <w:r w:rsidRPr="005D0A46">
        <w:rPr>
          <w:rStyle w:val="FootnoteReference"/>
          <w:color w:val="008000"/>
          <w:sz w:val="16"/>
          <w:szCs w:val="16"/>
          <w:u w:val="dash"/>
        </w:rPr>
        <w:footnoteRef/>
      </w:r>
      <w:r w:rsidR="005D0A46">
        <w:rPr>
          <w:color w:val="008000"/>
          <w:sz w:val="16"/>
          <w:szCs w:val="16"/>
          <w:u w:val="dash"/>
        </w:rPr>
        <w:tab/>
      </w:r>
      <w:hyperlink r:id="rId25" w:anchor="page=10" w:history="1">
        <w:r w:rsidR="00853BBD" w:rsidRPr="005D0A46">
          <w:rPr>
            <w:rStyle w:val="Hyperlink"/>
            <w:color w:val="008000"/>
            <w:sz w:val="16"/>
            <w:szCs w:val="16"/>
            <w:u w:val="dash"/>
          </w:rPr>
          <w:t>Résolution 1 (Cg-Ext(2021))</w:t>
        </w:r>
      </w:hyperlink>
      <w:r w:rsidR="00853BBD" w:rsidRPr="005D0A46">
        <w:rPr>
          <w:color w:val="008000"/>
          <w:sz w:val="16"/>
          <w:szCs w:val="16"/>
          <w:u w:val="dash"/>
        </w:rPr>
        <w:t xml:space="preserve"> - Politique unifiée de l'Organisation météorologique mondiale pour l'échange international de données sur le système Terre, annexe 4: Le système Terre désigne les diverses composantes en interaction, ou «sphères», de la géosphère globale et (souvent également) les processus physiques, chimiques, biologiques et humains au travers desquels ces sphères interagissent. Dans le contexte de la présente résolution, l’accent est mis principalement sur les terres émergées, la cryosphère, l’hydrosphère, l’atmosphère et l’exosphère de la planète Terre, ainsi que sur les processus physiques et chimiques qui ont lieu dans ces sphères et ceux par lesquels elles interagissent.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8EF" w14:textId="77777777" w:rsidR="00975CC9" w:rsidRDefault="00904EA0">
    <w:pPr>
      <w:pStyle w:val="Header"/>
    </w:pPr>
    <w:r>
      <w:pict w14:anchorId="11B3A090">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236877">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FAB236" w14:textId="77777777" w:rsidR="00311EFD" w:rsidRDefault="00311EFD"/>
  <w:p w14:paraId="0A93B636" w14:textId="77777777" w:rsidR="00975CC9" w:rsidRDefault="00904EA0">
    <w:pPr>
      <w:pStyle w:val="Header"/>
    </w:pPr>
    <w:r>
      <w:pict w14:anchorId="706B60E3">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270E57D">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C1DB01" w14:textId="77777777" w:rsidR="00311EFD" w:rsidRDefault="00311EFD"/>
  <w:p w14:paraId="2AFBA7B5" w14:textId="77777777" w:rsidR="00975CC9" w:rsidRDefault="00904EA0">
    <w:pPr>
      <w:pStyle w:val="Header"/>
    </w:pPr>
    <w:r>
      <w:pict w14:anchorId="2020E486">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EBA2AD">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5D8547" w14:textId="77777777" w:rsidR="00311EFD" w:rsidRDefault="00311EFD"/>
  <w:p w14:paraId="05CEA2F4" w14:textId="77777777" w:rsidR="00541C01" w:rsidRDefault="00904EA0">
    <w:pPr>
      <w:pStyle w:val="Header"/>
    </w:pPr>
    <w:r>
      <w:pict w14:anchorId="72CC9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2CE1ACC5">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ADCA05">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4E19EB" w14:textId="77777777" w:rsidR="009C6B32" w:rsidRDefault="009C6B32"/>
  <w:p w14:paraId="46453DD0" w14:textId="77777777" w:rsidR="009D5739" w:rsidRDefault="00904EA0">
    <w:pPr>
      <w:pStyle w:val="Header"/>
    </w:pPr>
    <w:r>
      <w:pict w14:anchorId="6E2C1474">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C19A2E6">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6D5" w14:textId="212C4EDA" w:rsidR="00A432CD" w:rsidRPr="00C858DA" w:rsidRDefault="00271A72" w:rsidP="00B72444">
    <w:pPr>
      <w:pStyle w:val="Header"/>
      <w:rPr>
        <w:sz w:val="18"/>
        <w:szCs w:val="18"/>
      </w:rPr>
    </w:pPr>
    <w:r w:rsidRPr="00C858DA">
      <w:rPr>
        <w:sz w:val="18"/>
        <w:szCs w:val="18"/>
      </w:rPr>
      <w:t xml:space="preserve">Cg-19/Doc. 5(2), </w:t>
    </w:r>
    <w:del w:id="22" w:author="Fleur Gellé" w:date="2023-05-26T09:41:00Z">
      <w:r w:rsidRPr="00C858DA" w:rsidDel="00203ED9">
        <w:rPr>
          <w:sz w:val="18"/>
          <w:szCs w:val="18"/>
        </w:rPr>
        <w:delText>VERSION 1</w:delText>
      </w:r>
    </w:del>
    <w:ins w:id="23" w:author="Fleur Gellé" w:date="2023-05-26T09:41:00Z">
      <w:r w:rsidR="00203ED9">
        <w:rPr>
          <w:sz w:val="18"/>
          <w:szCs w:val="18"/>
        </w:rPr>
        <w:t xml:space="preserve">VERSION </w:t>
      </w:r>
    </w:ins>
    <w:ins w:id="24" w:author="Geneviève Delajod" w:date="2023-05-29T11:29:00Z">
      <w:r w:rsidR="00866B3B">
        <w:rPr>
          <w:sz w:val="18"/>
          <w:szCs w:val="18"/>
        </w:rPr>
        <w:t>3</w:t>
      </w:r>
    </w:ins>
    <w:r w:rsidRPr="00C858DA">
      <w:rPr>
        <w:sz w:val="18"/>
        <w:szCs w:val="18"/>
      </w:rPr>
      <w:t xml:space="preserve">, p. </w:t>
    </w:r>
    <w:r w:rsidR="00A432CD" w:rsidRPr="00C858DA">
      <w:rPr>
        <w:rStyle w:val="PageNumber"/>
        <w:sz w:val="18"/>
        <w:szCs w:val="18"/>
      </w:rPr>
      <w:fldChar w:fldCharType="begin"/>
    </w:r>
    <w:r w:rsidR="00A432CD" w:rsidRPr="00C858DA">
      <w:rPr>
        <w:rStyle w:val="PageNumber"/>
        <w:sz w:val="18"/>
        <w:szCs w:val="18"/>
      </w:rPr>
      <w:instrText xml:space="preserve"> PAGE </w:instrText>
    </w:r>
    <w:r w:rsidR="00A432CD" w:rsidRPr="00C858DA">
      <w:rPr>
        <w:rStyle w:val="PageNumber"/>
        <w:sz w:val="18"/>
        <w:szCs w:val="18"/>
      </w:rPr>
      <w:fldChar w:fldCharType="separate"/>
    </w:r>
    <w:r w:rsidR="00A432CD" w:rsidRPr="00C858DA">
      <w:rPr>
        <w:rStyle w:val="PageNumber"/>
        <w:sz w:val="18"/>
        <w:szCs w:val="18"/>
      </w:rPr>
      <w:t>6</w:t>
    </w:r>
    <w:r w:rsidR="00A432CD" w:rsidRPr="00C858DA">
      <w:rPr>
        <w:rStyle w:val="PageNumber"/>
        <w:sz w:val="18"/>
        <w:szCs w:val="18"/>
      </w:rPr>
      <w:fldChar w:fldCharType="end"/>
    </w:r>
    <w:r w:rsidR="00904EA0">
      <w:rPr>
        <w:sz w:val="18"/>
        <w:szCs w:val="18"/>
      </w:rPr>
      <w:pict w14:anchorId="6E8B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904EA0">
      <w:rPr>
        <w:sz w:val="18"/>
        <w:szCs w:val="18"/>
      </w:rPr>
      <w:pict w14:anchorId="68CAF8DE">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904EA0">
      <w:rPr>
        <w:sz w:val="18"/>
        <w:szCs w:val="18"/>
      </w:rPr>
      <w:pict w14:anchorId="4DBA3BE2">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904EA0">
      <w:rPr>
        <w:sz w:val="18"/>
        <w:szCs w:val="18"/>
      </w:rPr>
      <w:pict w14:anchorId="7C9821C4">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904EA0">
      <w:rPr>
        <w:sz w:val="18"/>
        <w:szCs w:val="18"/>
      </w:rPr>
      <w:pict w14:anchorId="73546625">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904EA0">
      <w:rPr>
        <w:sz w:val="18"/>
        <w:szCs w:val="18"/>
      </w:rPr>
      <w:pict w14:anchorId="24A68844">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3C04" w14:textId="2222CBB8" w:rsidR="009D5739" w:rsidRPr="0006313B" w:rsidRDefault="00904EA0" w:rsidP="00987958">
    <w:pPr>
      <w:pStyle w:val="Header"/>
      <w:spacing w:after="0"/>
      <w:rPr>
        <w:sz w:val="2"/>
        <w:szCs w:val="2"/>
      </w:rPr>
    </w:pPr>
    <w:r>
      <w:rPr>
        <w:sz w:val="2"/>
        <w:szCs w:val="2"/>
      </w:rPr>
      <w:pict w14:anchorId="09A1A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rPr>
        <w:sz w:val="2"/>
        <w:szCs w:val="2"/>
      </w:rPr>
      <w:pict w14:anchorId="1ADD02B3">
        <v:shape id="_x0000_s1044" type="#_x0000_t75" style="position:absolute;left:0;text-align:left;margin-left:0;margin-top:0;width:50pt;height:50pt;z-index:251659264;visibility:hidden">
          <v:path gradientshapeok="f"/>
          <o:lock v:ext="edit" selection="t"/>
        </v:shape>
      </w:pict>
    </w:r>
    <w:r>
      <w:rPr>
        <w:sz w:val="2"/>
        <w:szCs w:val="2"/>
      </w:rPr>
      <w:pict w14:anchorId="2BBD3CC2">
        <v:shape id="_x0000_s1043" type="#_x0000_t75" style="position:absolute;left:0;text-align:left;margin-left:0;margin-top:0;width:50pt;height:50pt;z-index:251660288;visibility:hidden">
          <v:path gradientshapeok="f"/>
          <o:lock v:ext="edit" selection="t"/>
        </v:shape>
      </w:pict>
    </w:r>
    <w:r>
      <w:rPr>
        <w:sz w:val="2"/>
        <w:szCs w:val="2"/>
      </w:rPr>
      <w:pict w14:anchorId="15D0AD01">
        <v:shape id="_x0000_s1056" type="#_x0000_t75" style="position:absolute;left:0;text-align:left;margin-left:0;margin-top:0;width:50pt;height:50pt;z-index:251653120;visibility:hidden">
          <v:path gradientshapeok="f"/>
          <o:lock v:ext="edit" selection="t"/>
        </v:shape>
      </w:pict>
    </w:r>
    <w:r>
      <w:rPr>
        <w:sz w:val="2"/>
        <w:szCs w:val="2"/>
      </w:rPr>
      <w:pict w14:anchorId="1CAF9BFC">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0692729"/>
    <w:multiLevelType w:val="hybridMultilevel"/>
    <w:tmpl w:val="FCA01112"/>
    <w:lvl w:ilvl="0" w:tplc="10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6603392">
    <w:abstractNumId w:val="32"/>
  </w:num>
  <w:num w:numId="2" w16cid:durableId="1547334675">
    <w:abstractNumId w:val="47"/>
  </w:num>
  <w:num w:numId="3" w16cid:durableId="1636135972">
    <w:abstractNumId w:val="29"/>
  </w:num>
  <w:num w:numId="4" w16cid:durableId="1557740607">
    <w:abstractNumId w:val="39"/>
  </w:num>
  <w:num w:numId="5" w16cid:durableId="465121812">
    <w:abstractNumId w:val="19"/>
  </w:num>
  <w:num w:numId="6" w16cid:durableId="1072123568">
    <w:abstractNumId w:val="24"/>
  </w:num>
  <w:num w:numId="7" w16cid:durableId="703364971">
    <w:abstractNumId w:val="20"/>
  </w:num>
  <w:num w:numId="8" w16cid:durableId="326597249">
    <w:abstractNumId w:val="33"/>
  </w:num>
  <w:num w:numId="9" w16cid:durableId="1728606861">
    <w:abstractNumId w:val="23"/>
  </w:num>
  <w:num w:numId="10" w16cid:durableId="783382048">
    <w:abstractNumId w:val="22"/>
  </w:num>
  <w:num w:numId="11" w16cid:durableId="835077331">
    <w:abstractNumId w:val="38"/>
  </w:num>
  <w:num w:numId="12" w16cid:durableId="990405014">
    <w:abstractNumId w:val="12"/>
  </w:num>
  <w:num w:numId="13" w16cid:durableId="284239715">
    <w:abstractNumId w:val="27"/>
  </w:num>
  <w:num w:numId="14" w16cid:durableId="34357849">
    <w:abstractNumId w:val="43"/>
  </w:num>
  <w:num w:numId="15" w16cid:durableId="109519455">
    <w:abstractNumId w:val="21"/>
  </w:num>
  <w:num w:numId="16" w16cid:durableId="777215944">
    <w:abstractNumId w:val="9"/>
  </w:num>
  <w:num w:numId="17" w16cid:durableId="945650592">
    <w:abstractNumId w:val="7"/>
  </w:num>
  <w:num w:numId="18" w16cid:durableId="1242831029">
    <w:abstractNumId w:val="6"/>
  </w:num>
  <w:num w:numId="19" w16cid:durableId="1605720872">
    <w:abstractNumId w:val="5"/>
  </w:num>
  <w:num w:numId="20" w16cid:durableId="1148860583">
    <w:abstractNumId w:val="4"/>
  </w:num>
  <w:num w:numId="21" w16cid:durableId="555514249">
    <w:abstractNumId w:val="8"/>
  </w:num>
  <w:num w:numId="22" w16cid:durableId="1955283708">
    <w:abstractNumId w:val="3"/>
  </w:num>
  <w:num w:numId="23" w16cid:durableId="1511486904">
    <w:abstractNumId w:val="2"/>
  </w:num>
  <w:num w:numId="24" w16cid:durableId="1356882861">
    <w:abstractNumId w:val="1"/>
  </w:num>
  <w:num w:numId="25" w16cid:durableId="1560172356">
    <w:abstractNumId w:val="0"/>
  </w:num>
  <w:num w:numId="26" w16cid:durableId="120803208">
    <w:abstractNumId w:val="45"/>
  </w:num>
  <w:num w:numId="27" w16cid:durableId="398328585">
    <w:abstractNumId w:val="34"/>
  </w:num>
  <w:num w:numId="28" w16cid:durableId="1560477708">
    <w:abstractNumId w:val="25"/>
  </w:num>
  <w:num w:numId="29" w16cid:durableId="927346704">
    <w:abstractNumId w:val="35"/>
  </w:num>
  <w:num w:numId="30" w16cid:durableId="86581117">
    <w:abstractNumId w:val="36"/>
  </w:num>
  <w:num w:numId="31" w16cid:durableId="1199853721">
    <w:abstractNumId w:val="15"/>
  </w:num>
  <w:num w:numId="32" w16cid:durableId="1153370654">
    <w:abstractNumId w:val="42"/>
  </w:num>
  <w:num w:numId="33" w16cid:durableId="734083059">
    <w:abstractNumId w:val="40"/>
  </w:num>
  <w:num w:numId="34" w16cid:durableId="1045518654">
    <w:abstractNumId w:val="26"/>
  </w:num>
  <w:num w:numId="35" w16cid:durableId="889809186">
    <w:abstractNumId w:val="28"/>
  </w:num>
  <w:num w:numId="36" w16cid:durableId="1912765343">
    <w:abstractNumId w:val="46"/>
  </w:num>
  <w:num w:numId="37" w16cid:durableId="1597638805">
    <w:abstractNumId w:val="37"/>
  </w:num>
  <w:num w:numId="38" w16cid:durableId="849678752">
    <w:abstractNumId w:val="13"/>
  </w:num>
  <w:num w:numId="39" w16cid:durableId="1854034362">
    <w:abstractNumId w:val="14"/>
  </w:num>
  <w:num w:numId="40" w16cid:durableId="1146357628">
    <w:abstractNumId w:val="16"/>
  </w:num>
  <w:num w:numId="41" w16cid:durableId="1278299049">
    <w:abstractNumId w:val="10"/>
  </w:num>
  <w:num w:numId="42" w16cid:durableId="2143033895">
    <w:abstractNumId w:val="44"/>
  </w:num>
  <w:num w:numId="43" w16cid:durableId="741296539">
    <w:abstractNumId w:val="18"/>
  </w:num>
  <w:num w:numId="44" w16cid:durableId="33313296">
    <w:abstractNumId w:val="31"/>
  </w:num>
  <w:num w:numId="45" w16cid:durableId="1357656620">
    <w:abstractNumId w:val="41"/>
  </w:num>
  <w:num w:numId="46" w16cid:durableId="70078289">
    <w:abstractNumId w:val="11"/>
  </w:num>
  <w:num w:numId="47" w16cid:durableId="542795081">
    <w:abstractNumId w:val="30"/>
  </w:num>
  <w:num w:numId="48" w16cid:durableId="15974033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2"/>
    <w:rsid w:val="000047DF"/>
    <w:rsid w:val="00004989"/>
    <w:rsid w:val="00005032"/>
    <w:rsid w:val="00005301"/>
    <w:rsid w:val="00005508"/>
    <w:rsid w:val="000057A7"/>
    <w:rsid w:val="00011F05"/>
    <w:rsid w:val="000133EE"/>
    <w:rsid w:val="00013FC6"/>
    <w:rsid w:val="000144C0"/>
    <w:rsid w:val="00014766"/>
    <w:rsid w:val="0001623C"/>
    <w:rsid w:val="0001649F"/>
    <w:rsid w:val="00020490"/>
    <w:rsid w:val="000206A8"/>
    <w:rsid w:val="000251B4"/>
    <w:rsid w:val="0002533A"/>
    <w:rsid w:val="000260D8"/>
    <w:rsid w:val="00027205"/>
    <w:rsid w:val="00027236"/>
    <w:rsid w:val="00027237"/>
    <w:rsid w:val="000310D6"/>
    <w:rsid w:val="0003137A"/>
    <w:rsid w:val="000318AC"/>
    <w:rsid w:val="00031CBE"/>
    <w:rsid w:val="0003237B"/>
    <w:rsid w:val="000340F2"/>
    <w:rsid w:val="00034101"/>
    <w:rsid w:val="0003561E"/>
    <w:rsid w:val="000356D9"/>
    <w:rsid w:val="00037644"/>
    <w:rsid w:val="00037965"/>
    <w:rsid w:val="00040850"/>
    <w:rsid w:val="00041171"/>
    <w:rsid w:val="00041727"/>
    <w:rsid w:val="00041FC0"/>
    <w:rsid w:val="0004226F"/>
    <w:rsid w:val="00043C65"/>
    <w:rsid w:val="000460E4"/>
    <w:rsid w:val="00046335"/>
    <w:rsid w:val="000477FF"/>
    <w:rsid w:val="00050316"/>
    <w:rsid w:val="000507A9"/>
    <w:rsid w:val="00050A9D"/>
    <w:rsid w:val="00050F8E"/>
    <w:rsid w:val="000518BB"/>
    <w:rsid w:val="00053100"/>
    <w:rsid w:val="00053AAA"/>
    <w:rsid w:val="00053D84"/>
    <w:rsid w:val="00056717"/>
    <w:rsid w:val="0005699B"/>
    <w:rsid w:val="00056FD4"/>
    <w:rsid w:val="000573AD"/>
    <w:rsid w:val="0006123B"/>
    <w:rsid w:val="00061705"/>
    <w:rsid w:val="00061D5A"/>
    <w:rsid w:val="0006204C"/>
    <w:rsid w:val="00062459"/>
    <w:rsid w:val="00062BDC"/>
    <w:rsid w:val="0006313B"/>
    <w:rsid w:val="000646C7"/>
    <w:rsid w:val="00064A30"/>
    <w:rsid w:val="00064E4C"/>
    <w:rsid w:val="00064F6B"/>
    <w:rsid w:val="000653AC"/>
    <w:rsid w:val="000656D6"/>
    <w:rsid w:val="0006642B"/>
    <w:rsid w:val="0006706C"/>
    <w:rsid w:val="00067652"/>
    <w:rsid w:val="00067E83"/>
    <w:rsid w:val="0007149E"/>
    <w:rsid w:val="00072F17"/>
    <w:rsid w:val="000731AA"/>
    <w:rsid w:val="00073DBE"/>
    <w:rsid w:val="00077973"/>
    <w:rsid w:val="000806D8"/>
    <w:rsid w:val="00080EEA"/>
    <w:rsid w:val="000824D6"/>
    <w:rsid w:val="00082C80"/>
    <w:rsid w:val="00083847"/>
    <w:rsid w:val="00083C36"/>
    <w:rsid w:val="00084076"/>
    <w:rsid w:val="00084D58"/>
    <w:rsid w:val="00085AA6"/>
    <w:rsid w:val="00090590"/>
    <w:rsid w:val="0009144E"/>
    <w:rsid w:val="0009160E"/>
    <w:rsid w:val="0009172F"/>
    <w:rsid w:val="00092CAE"/>
    <w:rsid w:val="00094157"/>
    <w:rsid w:val="00095E48"/>
    <w:rsid w:val="000A1042"/>
    <w:rsid w:val="000A23D3"/>
    <w:rsid w:val="000A4F1C"/>
    <w:rsid w:val="000A54EE"/>
    <w:rsid w:val="000A574C"/>
    <w:rsid w:val="000A5F19"/>
    <w:rsid w:val="000A69BF"/>
    <w:rsid w:val="000B0756"/>
    <w:rsid w:val="000B0E5A"/>
    <w:rsid w:val="000B1CF2"/>
    <w:rsid w:val="000B395A"/>
    <w:rsid w:val="000C03C0"/>
    <w:rsid w:val="000C0FF3"/>
    <w:rsid w:val="000C225A"/>
    <w:rsid w:val="000C2725"/>
    <w:rsid w:val="000C29E3"/>
    <w:rsid w:val="000C6781"/>
    <w:rsid w:val="000C6A7A"/>
    <w:rsid w:val="000D066B"/>
    <w:rsid w:val="000D0753"/>
    <w:rsid w:val="000D0D0F"/>
    <w:rsid w:val="000D41E6"/>
    <w:rsid w:val="000D42BC"/>
    <w:rsid w:val="000D46A5"/>
    <w:rsid w:val="000D4934"/>
    <w:rsid w:val="000E1B8E"/>
    <w:rsid w:val="000E2589"/>
    <w:rsid w:val="000E279C"/>
    <w:rsid w:val="000E35C5"/>
    <w:rsid w:val="000E57E0"/>
    <w:rsid w:val="000F08CF"/>
    <w:rsid w:val="000F3F04"/>
    <w:rsid w:val="000F46DB"/>
    <w:rsid w:val="000F5D18"/>
    <w:rsid w:val="000F5E49"/>
    <w:rsid w:val="000F6715"/>
    <w:rsid w:val="000F71C1"/>
    <w:rsid w:val="000F7A87"/>
    <w:rsid w:val="00102EAE"/>
    <w:rsid w:val="00103B54"/>
    <w:rsid w:val="001047DC"/>
    <w:rsid w:val="00105084"/>
    <w:rsid w:val="00105D2E"/>
    <w:rsid w:val="00111BFD"/>
    <w:rsid w:val="00111F69"/>
    <w:rsid w:val="00113960"/>
    <w:rsid w:val="00114463"/>
    <w:rsid w:val="0011498B"/>
    <w:rsid w:val="00115968"/>
    <w:rsid w:val="00120147"/>
    <w:rsid w:val="00120663"/>
    <w:rsid w:val="001215BD"/>
    <w:rsid w:val="001222AF"/>
    <w:rsid w:val="00122313"/>
    <w:rsid w:val="00123140"/>
    <w:rsid w:val="00123D94"/>
    <w:rsid w:val="00125BDB"/>
    <w:rsid w:val="00126BE9"/>
    <w:rsid w:val="00127D6D"/>
    <w:rsid w:val="001308F3"/>
    <w:rsid w:val="00130BBC"/>
    <w:rsid w:val="00131B2D"/>
    <w:rsid w:val="00133BBF"/>
    <w:rsid w:val="00133D13"/>
    <w:rsid w:val="001349E6"/>
    <w:rsid w:val="0013516C"/>
    <w:rsid w:val="00136113"/>
    <w:rsid w:val="0013694C"/>
    <w:rsid w:val="0014014D"/>
    <w:rsid w:val="00140CAE"/>
    <w:rsid w:val="001421BE"/>
    <w:rsid w:val="00142719"/>
    <w:rsid w:val="0014292D"/>
    <w:rsid w:val="00142CA1"/>
    <w:rsid w:val="0014332B"/>
    <w:rsid w:val="0014542B"/>
    <w:rsid w:val="00145DBE"/>
    <w:rsid w:val="00150DBD"/>
    <w:rsid w:val="00151E90"/>
    <w:rsid w:val="00152D03"/>
    <w:rsid w:val="00154EF7"/>
    <w:rsid w:val="00156F9B"/>
    <w:rsid w:val="001575B4"/>
    <w:rsid w:val="001604EC"/>
    <w:rsid w:val="00163814"/>
    <w:rsid w:val="00163BA3"/>
    <w:rsid w:val="00164C5F"/>
    <w:rsid w:val="0016571A"/>
    <w:rsid w:val="001660EA"/>
    <w:rsid w:val="001664B7"/>
    <w:rsid w:val="00166B31"/>
    <w:rsid w:val="00167D54"/>
    <w:rsid w:val="0017143F"/>
    <w:rsid w:val="0017158B"/>
    <w:rsid w:val="00173FF9"/>
    <w:rsid w:val="00174EA8"/>
    <w:rsid w:val="0017522C"/>
    <w:rsid w:val="00176AB5"/>
    <w:rsid w:val="00176FF2"/>
    <w:rsid w:val="00177975"/>
    <w:rsid w:val="00177A7D"/>
    <w:rsid w:val="00180771"/>
    <w:rsid w:val="00183545"/>
    <w:rsid w:val="00185C02"/>
    <w:rsid w:val="00186F60"/>
    <w:rsid w:val="001903C9"/>
    <w:rsid w:val="00190854"/>
    <w:rsid w:val="0019240F"/>
    <w:rsid w:val="00192CA7"/>
    <w:rsid w:val="001930A3"/>
    <w:rsid w:val="00193227"/>
    <w:rsid w:val="00194711"/>
    <w:rsid w:val="00196B7A"/>
    <w:rsid w:val="00196EB8"/>
    <w:rsid w:val="0019783F"/>
    <w:rsid w:val="001A0676"/>
    <w:rsid w:val="001A2431"/>
    <w:rsid w:val="001A25F0"/>
    <w:rsid w:val="001A2D97"/>
    <w:rsid w:val="001A2F62"/>
    <w:rsid w:val="001A341E"/>
    <w:rsid w:val="001A46CE"/>
    <w:rsid w:val="001A5655"/>
    <w:rsid w:val="001A6122"/>
    <w:rsid w:val="001B0121"/>
    <w:rsid w:val="001B0EA6"/>
    <w:rsid w:val="001B1CDF"/>
    <w:rsid w:val="001B2E34"/>
    <w:rsid w:val="001B2EC4"/>
    <w:rsid w:val="001B56F4"/>
    <w:rsid w:val="001B6837"/>
    <w:rsid w:val="001C08C7"/>
    <w:rsid w:val="001C1362"/>
    <w:rsid w:val="001C25F1"/>
    <w:rsid w:val="001C5462"/>
    <w:rsid w:val="001C6359"/>
    <w:rsid w:val="001C6DCA"/>
    <w:rsid w:val="001C7434"/>
    <w:rsid w:val="001C7C0D"/>
    <w:rsid w:val="001D265C"/>
    <w:rsid w:val="001D3062"/>
    <w:rsid w:val="001D3BA2"/>
    <w:rsid w:val="001D3CFB"/>
    <w:rsid w:val="001D559B"/>
    <w:rsid w:val="001D6302"/>
    <w:rsid w:val="001E2C22"/>
    <w:rsid w:val="001E4952"/>
    <w:rsid w:val="001E5B3D"/>
    <w:rsid w:val="001E740C"/>
    <w:rsid w:val="001E7DD0"/>
    <w:rsid w:val="001F1BDA"/>
    <w:rsid w:val="001F2815"/>
    <w:rsid w:val="001F48C9"/>
    <w:rsid w:val="001F50C6"/>
    <w:rsid w:val="001F6B91"/>
    <w:rsid w:val="0020095E"/>
    <w:rsid w:val="00201686"/>
    <w:rsid w:val="002031EF"/>
    <w:rsid w:val="00203B43"/>
    <w:rsid w:val="00203ED9"/>
    <w:rsid w:val="002050DB"/>
    <w:rsid w:val="002069D8"/>
    <w:rsid w:val="00206D76"/>
    <w:rsid w:val="00207B4C"/>
    <w:rsid w:val="00207FEC"/>
    <w:rsid w:val="00210BFE"/>
    <w:rsid w:val="00210D30"/>
    <w:rsid w:val="002114AD"/>
    <w:rsid w:val="00216C50"/>
    <w:rsid w:val="00216E09"/>
    <w:rsid w:val="002204FD"/>
    <w:rsid w:val="00221020"/>
    <w:rsid w:val="002225CD"/>
    <w:rsid w:val="0022322D"/>
    <w:rsid w:val="00223B33"/>
    <w:rsid w:val="00224AD3"/>
    <w:rsid w:val="00227029"/>
    <w:rsid w:val="00227051"/>
    <w:rsid w:val="002279AA"/>
    <w:rsid w:val="002308B5"/>
    <w:rsid w:val="00232F25"/>
    <w:rsid w:val="00232F28"/>
    <w:rsid w:val="00233C0B"/>
    <w:rsid w:val="002345D0"/>
    <w:rsid w:val="00234A34"/>
    <w:rsid w:val="00240F90"/>
    <w:rsid w:val="0024132F"/>
    <w:rsid w:val="00241610"/>
    <w:rsid w:val="00242009"/>
    <w:rsid w:val="00242021"/>
    <w:rsid w:val="00242315"/>
    <w:rsid w:val="00242C7D"/>
    <w:rsid w:val="00247087"/>
    <w:rsid w:val="0025255D"/>
    <w:rsid w:val="002539A0"/>
    <w:rsid w:val="00255EE3"/>
    <w:rsid w:val="00256B3D"/>
    <w:rsid w:val="00257D25"/>
    <w:rsid w:val="0026054F"/>
    <w:rsid w:val="0026232A"/>
    <w:rsid w:val="00263134"/>
    <w:rsid w:val="002647D6"/>
    <w:rsid w:val="00265141"/>
    <w:rsid w:val="0026743C"/>
    <w:rsid w:val="00270480"/>
    <w:rsid w:val="00271A72"/>
    <w:rsid w:val="00272189"/>
    <w:rsid w:val="00276E69"/>
    <w:rsid w:val="00276E7B"/>
    <w:rsid w:val="002775A6"/>
    <w:rsid w:val="002779AF"/>
    <w:rsid w:val="00277C6C"/>
    <w:rsid w:val="00280452"/>
    <w:rsid w:val="00280B07"/>
    <w:rsid w:val="002811CE"/>
    <w:rsid w:val="0028232A"/>
    <w:rsid w:val="002823D8"/>
    <w:rsid w:val="0028531A"/>
    <w:rsid w:val="00285446"/>
    <w:rsid w:val="00290082"/>
    <w:rsid w:val="00293043"/>
    <w:rsid w:val="00293084"/>
    <w:rsid w:val="00293528"/>
    <w:rsid w:val="00295593"/>
    <w:rsid w:val="002956ED"/>
    <w:rsid w:val="00295801"/>
    <w:rsid w:val="002A1E00"/>
    <w:rsid w:val="002A2E38"/>
    <w:rsid w:val="002A354F"/>
    <w:rsid w:val="002A386C"/>
    <w:rsid w:val="002A47B3"/>
    <w:rsid w:val="002B09DF"/>
    <w:rsid w:val="002B4E19"/>
    <w:rsid w:val="002B540D"/>
    <w:rsid w:val="002B57E7"/>
    <w:rsid w:val="002B6049"/>
    <w:rsid w:val="002B7A7E"/>
    <w:rsid w:val="002C0E1F"/>
    <w:rsid w:val="002C0F83"/>
    <w:rsid w:val="002C280D"/>
    <w:rsid w:val="002C30BC"/>
    <w:rsid w:val="002C35BA"/>
    <w:rsid w:val="002C363F"/>
    <w:rsid w:val="002C513F"/>
    <w:rsid w:val="002C5965"/>
    <w:rsid w:val="002C5E15"/>
    <w:rsid w:val="002C77B3"/>
    <w:rsid w:val="002C7A88"/>
    <w:rsid w:val="002C7AB9"/>
    <w:rsid w:val="002D02C8"/>
    <w:rsid w:val="002D232B"/>
    <w:rsid w:val="002D2759"/>
    <w:rsid w:val="002D3858"/>
    <w:rsid w:val="002D5E00"/>
    <w:rsid w:val="002D6BEE"/>
    <w:rsid w:val="002D6DAC"/>
    <w:rsid w:val="002D725F"/>
    <w:rsid w:val="002D7F30"/>
    <w:rsid w:val="002E0A3B"/>
    <w:rsid w:val="002E133B"/>
    <w:rsid w:val="002E16E5"/>
    <w:rsid w:val="002E20D7"/>
    <w:rsid w:val="002E261D"/>
    <w:rsid w:val="002E2ED3"/>
    <w:rsid w:val="002E34D3"/>
    <w:rsid w:val="002E3FAD"/>
    <w:rsid w:val="002E42CC"/>
    <w:rsid w:val="002E4AB8"/>
    <w:rsid w:val="002E4E16"/>
    <w:rsid w:val="002E532A"/>
    <w:rsid w:val="002E571A"/>
    <w:rsid w:val="002F08CE"/>
    <w:rsid w:val="002F14F5"/>
    <w:rsid w:val="002F19C8"/>
    <w:rsid w:val="002F1DBC"/>
    <w:rsid w:val="002F580F"/>
    <w:rsid w:val="002F6765"/>
    <w:rsid w:val="002F6DAC"/>
    <w:rsid w:val="002F7D40"/>
    <w:rsid w:val="003000F6"/>
    <w:rsid w:val="00301E8C"/>
    <w:rsid w:val="00304034"/>
    <w:rsid w:val="00304CD0"/>
    <w:rsid w:val="0030607D"/>
    <w:rsid w:val="00307DDD"/>
    <w:rsid w:val="00311EFD"/>
    <w:rsid w:val="00312E02"/>
    <w:rsid w:val="003143C9"/>
    <w:rsid w:val="003145BF"/>
    <w:rsid w:val="003146E9"/>
    <w:rsid w:val="00314D5D"/>
    <w:rsid w:val="00315E13"/>
    <w:rsid w:val="003164AD"/>
    <w:rsid w:val="0031710E"/>
    <w:rsid w:val="003172D4"/>
    <w:rsid w:val="00320009"/>
    <w:rsid w:val="00320A2A"/>
    <w:rsid w:val="00321D61"/>
    <w:rsid w:val="003220AA"/>
    <w:rsid w:val="0032222A"/>
    <w:rsid w:val="0032424A"/>
    <w:rsid w:val="003245D3"/>
    <w:rsid w:val="00326755"/>
    <w:rsid w:val="0032678F"/>
    <w:rsid w:val="00330AA3"/>
    <w:rsid w:val="00331584"/>
    <w:rsid w:val="00331964"/>
    <w:rsid w:val="00331C70"/>
    <w:rsid w:val="00332273"/>
    <w:rsid w:val="00332E66"/>
    <w:rsid w:val="00333B94"/>
    <w:rsid w:val="00334987"/>
    <w:rsid w:val="003357E2"/>
    <w:rsid w:val="0033608F"/>
    <w:rsid w:val="00340C69"/>
    <w:rsid w:val="00341290"/>
    <w:rsid w:val="00342E34"/>
    <w:rsid w:val="00343330"/>
    <w:rsid w:val="003450A0"/>
    <w:rsid w:val="00345B8F"/>
    <w:rsid w:val="00352423"/>
    <w:rsid w:val="0035378B"/>
    <w:rsid w:val="00355DA8"/>
    <w:rsid w:val="0036038E"/>
    <w:rsid w:val="00361D5F"/>
    <w:rsid w:val="00362119"/>
    <w:rsid w:val="00363975"/>
    <w:rsid w:val="00364470"/>
    <w:rsid w:val="00370C40"/>
    <w:rsid w:val="00371CF1"/>
    <w:rsid w:val="003720EF"/>
    <w:rsid w:val="0037222D"/>
    <w:rsid w:val="00373128"/>
    <w:rsid w:val="0037424D"/>
    <w:rsid w:val="003750C1"/>
    <w:rsid w:val="00376630"/>
    <w:rsid w:val="0038051E"/>
    <w:rsid w:val="00380AF7"/>
    <w:rsid w:val="0038160E"/>
    <w:rsid w:val="00383D66"/>
    <w:rsid w:val="00385F93"/>
    <w:rsid w:val="003931D7"/>
    <w:rsid w:val="003938EB"/>
    <w:rsid w:val="00393A9F"/>
    <w:rsid w:val="003940EB"/>
    <w:rsid w:val="00394A05"/>
    <w:rsid w:val="00397770"/>
    <w:rsid w:val="00397880"/>
    <w:rsid w:val="00397C75"/>
    <w:rsid w:val="003A138C"/>
    <w:rsid w:val="003A19D3"/>
    <w:rsid w:val="003A2312"/>
    <w:rsid w:val="003A3714"/>
    <w:rsid w:val="003A47F3"/>
    <w:rsid w:val="003A5524"/>
    <w:rsid w:val="003A5A60"/>
    <w:rsid w:val="003A7016"/>
    <w:rsid w:val="003A7768"/>
    <w:rsid w:val="003B0C08"/>
    <w:rsid w:val="003B4598"/>
    <w:rsid w:val="003B762C"/>
    <w:rsid w:val="003B76E8"/>
    <w:rsid w:val="003C12A8"/>
    <w:rsid w:val="003C17A5"/>
    <w:rsid w:val="003C1843"/>
    <w:rsid w:val="003C336B"/>
    <w:rsid w:val="003C48C4"/>
    <w:rsid w:val="003D1552"/>
    <w:rsid w:val="003D2612"/>
    <w:rsid w:val="003D26C6"/>
    <w:rsid w:val="003D5C58"/>
    <w:rsid w:val="003D623B"/>
    <w:rsid w:val="003D7408"/>
    <w:rsid w:val="003E01ED"/>
    <w:rsid w:val="003E2118"/>
    <w:rsid w:val="003E381F"/>
    <w:rsid w:val="003E4046"/>
    <w:rsid w:val="003F003A"/>
    <w:rsid w:val="003F0975"/>
    <w:rsid w:val="003F125B"/>
    <w:rsid w:val="003F52D8"/>
    <w:rsid w:val="003F5645"/>
    <w:rsid w:val="003F7459"/>
    <w:rsid w:val="003F7B3F"/>
    <w:rsid w:val="00401426"/>
    <w:rsid w:val="00402B46"/>
    <w:rsid w:val="004058AD"/>
    <w:rsid w:val="00406289"/>
    <w:rsid w:val="00407EC3"/>
    <w:rsid w:val="0041078D"/>
    <w:rsid w:val="00415CB2"/>
    <w:rsid w:val="00415E1B"/>
    <w:rsid w:val="00416F97"/>
    <w:rsid w:val="00420EEA"/>
    <w:rsid w:val="004219A6"/>
    <w:rsid w:val="004220A3"/>
    <w:rsid w:val="00422326"/>
    <w:rsid w:val="00422713"/>
    <w:rsid w:val="0042447E"/>
    <w:rsid w:val="00425173"/>
    <w:rsid w:val="00427BE6"/>
    <w:rsid w:val="0043039B"/>
    <w:rsid w:val="00432B8A"/>
    <w:rsid w:val="00433C59"/>
    <w:rsid w:val="00433F8E"/>
    <w:rsid w:val="004342FC"/>
    <w:rsid w:val="004349F3"/>
    <w:rsid w:val="00434FA4"/>
    <w:rsid w:val="00436197"/>
    <w:rsid w:val="004411EA"/>
    <w:rsid w:val="00441739"/>
    <w:rsid w:val="004423FE"/>
    <w:rsid w:val="004432BF"/>
    <w:rsid w:val="00445033"/>
    <w:rsid w:val="00445C35"/>
    <w:rsid w:val="004516C9"/>
    <w:rsid w:val="00451C0D"/>
    <w:rsid w:val="004523B4"/>
    <w:rsid w:val="00454B41"/>
    <w:rsid w:val="0045538E"/>
    <w:rsid w:val="0045663A"/>
    <w:rsid w:val="00456E94"/>
    <w:rsid w:val="004604F0"/>
    <w:rsid w:val="004609E3"/>
    <w:rsid w:val="00461B8E"/>
    <w:rsid w:val="0046344E"/>
    <w:rsid w:val="00463608"/>
    <w:rsid w:val="0046462D"/>
    <w:rsid w:val="004656B8"/>
    <w:rsid w:val="004667E7"/>
    <w:rsid w:val="00466D8E"/>
    <w:rsid w:val="004672CF"/>
    <w:rsid w:val="00470DEF"/>
    <w:rsid w:val="00471450"/>
    <w:rsid w:val="00472057"/>
    <w:rsid w:val="00475797"/>
    <w:rsid w:val="004758B1"/>
    <w:rsid w:val="00475B36"/>
    <w:rsid w:val="00476D0A"/>
    <w:rsid w:val="00477948"/>
    <w:rsid w:val="004779ED"/>
    <w:rsid w:val="0048220F"/>
    <w:rsid w:val="0048366A"/>
    <w:rsid w:val="00483769"/>
    <w:rsid w:val="004840DF"/>
    <w:rsid w:val="00486606"/>
    <w:rsid w:val="004872D6"/>
    <w:rsid w:val="0049101F"/>
    <w:rsid w:val="00491024"/>
    <w:rsid w:val="00491153"/>
    <w:rsid w:val="0049253B"/>
    <w:rsid w:val="004932A7"/>
    <w:rsid w:val="00494270"/>
    <w:rsid w:val="0049675A"/>
    <w:rsid w:val="0049730C"/>
    <w:rsid w:val="004A1288"/>
    <w:rsid w:val="004A140B"/>
    <w:rsid w:val="004A2BD7"/>
    <w:rsid w:val="004A4B47"/>
    <w:rsid w:val="004A4F50"/>
    <w:rsid w:val="004A7EDD"/>
    <w:rsid w:val="004B0EC9"/>
    <w:rsid w:val="004B15F9"/>
    <w:rsid w:val="004B38A9"/>
    <w:rsid w:val="004B5573"/>
    <w:rsid w:val="004B6A04"/>
    <w:rsid w:val="004B7BAA"/>
    <w:rsid w:val="004C067F"/>
    <w:rsid w:val="004C1618"/>
    <w:rsid w:val="004C1BB4"/>
    <w:rsid w:val="004C2345"/>
    <w:rsid w:val="004C2DF7"/>
    <w:rsid w:val="004C30CE"/>
    <w:rsid w:val="004C3B4B"/>
    <w:rsid w:val="004C4E0B"/>
    <w:rsid w:val="004C6280"/>
    <w:rsid w:val="004D13F3"/>
    <w:rsid w:val="004D15DE"/>
    <w:rsid w:val="004D497E"/>
    <w:rsid w:val="004D7CD3"/>
    <w:rsid w:val="004E4196"/>
    <w:rsid w:val="004E4619"/>
    <w:rsid w:val="004E4809"/>
    <w:rsid w:val="004E4CC3"/>
    <w:rsid w:val="004E5985"/>
    <w:rsid w:val="004E6352"/>
    <w:rsid w:val="004E6460"/>
    <w:rsid w:val="004E7E2D"/>
    <w:rsid w:val="004F590C"/>
    <w:rsid w:val="004F6B46"/>
    <w:rsid w:val="0050151C"/>
    <w:rsid w:val="0050221A"/>
    <w:rsid w:val="00502AA3"/>
    <w:rsid w:val="005035CC"/>
    <w:rsid w:val="0050425E"/>
    <w:rsid w:val="005053A8"/>
    <w:rsid w:val="005102E3"/>
    <w:rsid w:val="00510FA7"/>
    <w:rsid w:val="00511999"/>
    <w:rsid w:val="005131F7"/>
    <w:rsid w:val="005135CF"/>
    <w:rsid w:val="005139FB"/>
    <w:rsid w:val="005145D6"/>
    <w:rsid w:val="00514C9D"/>
    <w:rsid w:val="00514DAC"/>
    <w:rsid w:val="0052022C"/>
    <w:rsid w:val="00521EA5"/>
    <w:rsid w:val="00525273"/>
    <w:rsid w:val="00525451"/>
    <w:rsid w:val="00525B80"/>
    <w:rsid w:val="0053098F"/>
    <w:rsid w:val="00531C61"/>
    <w:rsid w:val="005330AE"/>
    <w:rsid w:val="005337D6"/>
    <w:rsid w:val="005350EC"/>
    <w:rsid w:val="00536B2E"/>
    <w:rsid w:val="00541C01"/>
    <w:rsid w:val="00544CF4"/>
    <w:rsid w:val="00546D8E"/>
    <w:rsid w:val="00546FF6"/>
    <w:rsid w:val="00550B26"/>
    <w:rsid w:val="00553738"/>
    <w:rsid w:val="00553F7E"/>
    <w:rsid w:val="00556D04"/>
    <w:rsid w:val="00557B7D"/>
    <w:rsid w:val="00557DA5"/>
    <w:rsid w:val="00562F1A"/>
    <w:rsid w:val="00563881"/>
    <w:rsid w:val="005647D4"/>
    <w:rsid w:val="005653F6"/>
    <w:rsid w:val="0056646F"/>
    <w:rsid w:val="00566902"/>
    <w:rsid w:val="0057026C"/>
    <w:rsid w:val="0057099D"/>
    <w:rsid w:val="00570CB7"/>
    <w:rsid w:val="00571AE1"/>
    <w:rsid w:val="005735AE"/>
    <w:rsid w:val="00574545"/>
    <w:rsid w:val="005749A8"/>
    <w:rsid w:val="00575425"/>
    <w:rsid w:val="0057576B"/>
    <w:rsid w:val="00581B28"/>
    <w:rsid w:val="005846B4"/>
    <w:rsid w:val="0058588A"/>
    <w:rsid w:val="00585926"/>
    <w:rsid w:val="005859C2"/>
    <w:rsid w:val="0059172F"/>
    <w:rsid w:val="00592267"/>
    <w:rsid w:val="0059421F"/>
    <w:rsid w:val="00594429"/>
    <w:rsid w:val="00596B9D"/>
    <w:rsid w:val="005A03E4"/>
    <w:rsid w:val="005A136D"/>
    <w:rsid w:val="005A15E6"/>
    <w:rsid w:val="005A1FA3"/>
    <w:rsid w:val="005A599B"/>
    <w:rsid w:val="005A5F3F"/>
    <w:rsid w:val="005A63B0"/>
    <w:rsid w:val="005A7EE3"/>
    <w:rsid w:val="005B0AE2"/>
    <w:rsid w:val="005B1F2C"/>
    <w:rsid w:val="005B1FE7"/>
    <w:rsid w:val="005B5015"/>
    <w:rsid w:val="005B5F3C"/>
    <w:rsid w:val="005B62F7"/>
    <w:rsid w:val="005B6E3A"/>
    <w:rsid w:val="005C1CA7"/>
    <w:rsid w:val="005C2CE9"/>
    <w:rsid w:val="005C41F2"/>
    <w:rsid w:val="005C56B4"/>
    <w:rsid w:val="005D03D9"/>
    <w:rsid w:val="005D0A46"/>
    <w:rsid w:val="005D104F"/>
    <w:rsid w:val="005D1EE8"/>
    <w:rsid w:val="005D21BA"/>
    <w:rsid w:val="005D56AE"/>
    <w:rsid w:val="005D666D"/>
    <w:rsid w:val="005D7A7A"/>
    <w:rsid w:val="005E0FC8"/>
    <w:rsid w:val="005E2619"/>
    <w:rsid w:val="005E2F4E"/>
    <w:rsid w:val="005E3A59"/>
    <w:rsid w:val="005E3ADF"/>
    <w:rsid w:val="005E5709"/>
    <w:rsid w:val="005E6817"/>
    <w:rsid w:val="005E68C9"/>
    <w:rsid w:val="005E723E"/>
    <w:rsid w:val="005F1AD4"/>
    <w:rsid w:val="005F2890"/>
    <w:rsid w:val="005F6732"/>
    <w:rsid w:val="005F7BD3"/>
    <w:rsid w:val="005F7DC7"/>
    <w:rsid w:val="00602FEA"/>
    <w:rsid w:val="00604802"/>
    <w:rsid w:val="0060520D"/>
    <w:rsid w:val="0061029A"/>
    <w:rsid w:val="00610CB8"/>
    <w:rsid w:val="00611D39"/>
    <w:rsid w:val="006133D6"/>
    <w:rsid w:val="00613B7D"/>
    <w:rsid w:val="00614359"/>
    <w:rsid w:val="00615AB0"/>
    <w:rsid w:val="00615C20"/>
    <w:rsid w:val="00616247"/>
    <w:rsid w:val="00616A76"/>
    <w:rsid w:val="0061778C"/>
    <w:rsid w:val="006215B1"/>
    <w:rsid w:val="0062249B"/>
    <w:rsid w:val="00624450"/>
    <w:rsid w:val="0062553E"/>
    <w:rsid w:val="0062565B"/>
    <w:rsid w:val="00626515"/>
    <w:rsid w:val="006337F1"/>
    <w:rsid w:val="006355BA"/>
    <w:rsid w:val="00636B1C"/>
    <w:rsid w:val="00636B90"/>
    <w:rsid w:val="0063741D"/>
    <w:rsid w:val="0063783C"/>
    <w:rsid w:val="00640BB0"/>
    <w:rsid w:val="00641883"/>
    <w:rsid w:val="00642281"/>
    <w:rsid w:val="00643CE5"/>
    <w:rsid w:val="0064738B"/>
    <w:rsid w:val="006474DF"/>
    <w:rsid w:val="00647BE8"/>
    <w:rsid w:val="006506AF"/>
    <w:rsid w:val="006508EA"/>
    <w:rsid w:val="006525E0"/>
    <w:rsid w:val="00652C34"/>
    <w:rsid w:val="00655D00"/>
    <w:rsid w:val="00657878"/>
    <w:rsid w:val="00664456"/>
    <w:rsid w:val="006675A2"/>
    <w:rsid w:val="00667C87"/>
    <w:rsid w:val="00667E86"/>
    <w:rsid w:val="0067006C"/>
    <w:rsid w:val="00670791"/>
    <w:rsid w:val="00671989"/>
    <w:rsid w:val="00674B26"/>
    <w:rsid w:val="00674D2D"/>
    <w:rsid w:val="0067711D"/>
    <w:rsid w:val="00677428"/>
    <w:rsid w:val="00677569"/>
    <w:rsid w:val="00680146"/>
    <w:rsid w:val="00680F38"/>
    <w:rsid w:val="0068392D"/>
    <w:rsid w:val="00684C72"/>
    <w:rsid w:val="00685AD0"/>
    <w:rsid w:val="00685B29"/>
    <w:rsid w:val="00686034"/>
    <w:rsid w:val="00692455"/>
    <w:rsid w:val="00692B46"/>
    <w:rsid w:val="006946D0"/>
    <w:rsid w:val="00695CF4"/>
    <w:rsid w:val="0069625F"/>
    <w:rsid w:val="00696F9F"/>
    <w:rsid w:val="00696FF4"/>
    <w:rsid w:val="00697DB5"/>
    <w:rsid w:val="006A1B33"/>
    <w:rsid w:val="006A492A"/>
    <w:rsid w:val="006A5419"/>
    <w:rsid w:val="006A5F18"/>
    <w:rsid w:val="006A6BE6"/>
    <w:rsid w:val="006B0747"/>
    <w:rsid w:val="006B2DA1"/>
    <w:rsid w:val="006B321B"/>
    <w:rsid w:val="006B5C72"/>
    <w:rsid w:val="006B6F0C"/>
    <w:rsid w:val="006B7C5A"/>
    <w:rsid w:val="006C0E17"/>
    <w:rsid w:val="006C289D"/>
    <w:rsid w:val="006C397D"/>
    <w:rsid w:val="006C4930"/>
    <w:rsid w:val="006C5F4E"/>
    <w:rsid w:val="006C7833"/>
    <w:rsid w:val="006D0310"/>
    <w:rsid w:val="006D2009"/>
    <w:rsid w:val="006D4415"/>
    <w:rsid w:val="006D5576"/>
    <w:rsid w:val="006E4EBA"/>
    <w:rsid w:val="006E567E"/>
    <w:rsid w:val="006E766D"/>
    <w:rsid w:val="006F017C"/>
    <w:rsid w:val="006F1712"/>
    <w:rsid w:val="006F28AF"/>
    <w:rsid w:val="006F4B29"/>
    <w:rsid w:val="006F4F80"/>
    <w:rsid w:val="006F6CE9"/>
    <w:rsid w:val="006F7FDF"/>
    <w:rsid w:val="00701426"/>
    <w:rsid w:val="0070517C"/>
    <w:rsid w:val="00705C9F"/>
    <w:rsid w:val="00707EB3"/>
    <w:rsid w:val="00710361"/>
    <w:rsid w:val="0071327B"/>
    <w:rsid w:val="00714664"/>
    <w:rsid w:val="00715CE5"/>
    <w:rsid w:val="00716283"/>
    <w:rsid w:val="00716951"/>
    <w:rsid w:val="00720F6B"/>
    <w:rsid w:val="00720FB8"/>
    <w:rsid w:val="00721F25"/>
    <w:rsid w:val="007224E0"/>
    <w:rsid w:val="007232B7"/>
    <w:rsid w:val="00723C2A"/>
    <w:rsid w:val="00723C42"/>
    <w:rsid w:val="007241B0"/>
    <w:rsid w:val="0072462B"/>
    <w:rsid w:val="00725D3D"/>
    <w:rsid w:val="00730ADA"/>
    <w:rsid w:val="00732C37"/>
    <w:rsid w:val="00733A66"/>
    <w:rsid w:val="00735D9E"/>
    <w:rsid w:val="007378CE"/>
    <w:rsid w:val="00741704"/>
    <w:rsid w:val="00741F65"/>
    <w:rsid w:val="00742BF5"/>
    <w:rsid w:val="00744D44"/>
    <w:rsid w:val="00745A09"/>
    <w:rsid w:val="0074781F"/>
    <w:rsid w:val="007478BF"/>
    <w:rsid w:val="0075116C"/>
    <w:rsid w:val="007514A9"/>
    <w:rsid w:val="00751EAF"/>
    <w:rsid w:val="0075247C"/>
    <w:rsid w:val="00754CF7"/>
    <w:rsid w:val="00755D94"/>
    <w:rsid w:val="00756195"/>
    <w:rsid w:val="00757B0D"/>
    <w:rsid w:val="00757F22"/>
    <w:rsid w:val="00761320"/>
    <w:rsid w:val="007634C2"/>
    <w:rsid w:val="007651B1"/>
    <w:rsid w:val="007652D2"/>
    <w:rsid w:val="00766370"/>
    <w:rsid w:val="00767CE1"/>
    <w:rsid w:val="00771A68"/>
    <w:rsid w:val="00771CB6"/>
    <w:rsid w:val="00771E71"/>
    <w:rsid w:val="0077203C"/>
    <w:rsid w:val="00772CBC"/>
    <w:rsid w:val="0077323B"/>
    <w:rsid w:val="00773301"/>
    <w:rsid w:val="007744D2"/>
    <w:rsid w:val="0078029E"/>
    <w:rsid w:val="00781FB3"/>
    <w:rsid w:val="00783CCA"/>
    <w:rsid w:val="00784E70"/>
    <w:rsid w:val="00786136"/>
    <w:rsid w:val="00787892"/>
    <w:rsid w:val="00787A36"/>
    <w:rsid w:val="007906E0"/>
    <w:rsid w:val="00791626"/>
    <w:rsid w:val="00793443"/>
    <w:rsid w:val="00793ABF"/>
    <w:rsid w:val="007946B1"/>
    <w:rsid w:val="007948EA"/>
    <w:rsid w:val="007A17A7"/>
    <w:rsid w:val="007A1AE8"/>
    <w:rsid w:val="007A334E"/>
    <w:rsid w:val="007A35C6"/>
    <w:rsid w:val="007A44AA"/>
    <w:rsid w:val="007A4783"/>
    <w:rsid w:val="007A5C87"/>
    <w:rsid w:val="007B05CF"/>
    <w:rsid w:val="007B13C6"/>
    <w:rsid w:val="007B5DD6"/>
    <w:rsid w:val="007B7174"/>
    <w:rsid w:val="007C1561"/>
    <w:rsid w:val="007C212A"/>
    <w:rsid w:val="007C21C4"/>
    <w:rsid w:val="007C26D7"/>
    <w:rsid w:val="007C2A7F"/>
    <w:rsid w:val="007C7D3E"/>
    <w:rsid w:val="007D0CCA"/>
    <w:rsid w:val="007D0E21"/>
    <w:rsid w:val="007D1F9C"/>
    <w:rsid w:val="007D3A8F"/>
    <w:rsid w:val="007D4799"/>
    <w:rsid w:val="007D5B3C"/>
    <w:rsid w:val="007D6935"/>
    <w:rsid w:val="007E0F74"/>
    <w:rsid w:val="007E355A"/>
    <w:rsid w:val="007E7B52"/>
    <w:rsid w:val="007E7D21"/>
    <w:rsid w:val="007E7DBD"/>
    <w:rsid w:val="007F031A"/>
    <w:rsid w:val="007F10B0"/>
    <w:rsid w:val="007F15A1"/>
    <w:rsid w:val="007F274E"/>
    <w:rsid w:val="007F2DCB"/>
    <w:rsid w:val="007F482F"/>
    <w:rsid w:val="007F54A0"/>
    <w:rsid w:val="007F6538"/>
    <w:rsid w:val="007F7C94"/>
    <w:rsid w:val="00800D09"/>
    <w:rsid w:val="0080398D"/>
    <w:rsid w:val="00805174"/>
    <w:rsid w:val="00806385"/>
    <w:rsid w:val="0080707C"/>
    <w:rsid w:val="00807A9E"/>
    <w:rsid w:val="00807CC5"/>
    <w:rsid w:val="00807ED7"/>
    <w:rsid w:val="00810508"/>
    <w:rsid w:val="00813036"/>
    <w:rsid w:val="00814CC6"/>
    <w:rsid w:val="00817461"/>
    <w:rsid w:val="00817658"/>
    <w:rsid w:val="0082224C"/>
    <w:rsid w:val="00824F78"/>
    <w:rsid w:val="00826D53"/>
    <w:rsid w:val="008273AA"/>
    <w:rsid w:val="008312C9"/>
    <w:rsid w:val="008312CD"/>
    <w:rsid w:val="00831751"/>
    <w:rsid w:val="00831841"/>
    <w:rsid w:val="008320F6"/>
    <w:rsid w:val="00833369"/>
    <w:rsid w:val="00834268"/>
    <w:rsid w:val="008354FE"/>
    <w:rsid w:val="008357B5"/>
    <w:rsid w:val="00835B42"/>
    <w:rsid w:val="00837797"/>
    <w:rsid w:val="00840BDF"/>
    <w:rsid w:val="00842A4E"/>
    <w:rsid w:val="0084323B"/>
    <w:rsid w:val="00846AA1"/>
    <w:rsid w:val="00847D99"/>
    <w:rsid w:val="00847EAD"/>
    <w:rsid w:val="0085038E"/>
    <w:rsid w:val="0085230A"/>
    <w:rsid w:val="00853BBD"/>
    <w:rsid w:val="00855574"/>
    <w:rsid w:val="00855757"/>
    <w:rsid w:val="008578A8"/>
    <w:rsid w:val="00860B9A"/>
    <w:rsid w:val="0086271D"/>
    <w:rsid w:val="00862A2B"/>
    <w:rsid w:val="0086420B"/>
    <w:rsid w:val="00864DBF"/>
    <w:rsid w:val="00865555"/>
    <w:rsid w:val="00865AE2"/>
    <w:rsid w:val="008663C8"/>
    <w:rsid w:val="00866B3B"/>
    <w:rsid w:val="00867F7B"/>
    <w:rsid w:val="00870887"/>
    <w:rsid w:val="00870E35"/>
    <w:rsid w:val="008723E3"/>
    <w:rsid w:val="00872BBD"/>
    <w:rsid w:val="00872FEF"/>
    <w:rsid w:val="00875C11"/>
    <w:rsid w:val="008766FD"/>
    <w:rsid w:val="00877C5D"/>
    <w:rsid w:val="0088163A"/>
    <w:rsid w:val="00882BB2"/>
    <w:rsid w:val="0088669C"/>
    <w:rsid w:val="008879EF"/>
    <w:rsid w:val="00890508"/>
    <w:rsid w:val="00893376"/>
    <w:rsid w:val="00893FB5"/>
    <w:rsid w:val="00894740"/>
    <w:rsid w:val="0089601F"/>
    <w:rsid w:val="0089625E"/>
    <w:rsid w:val="008970B8"/>
    <w:rsid w:val="008A0442"/>
    <w:rsid w:val="008A0592"/>
    <w:rsid w:val="008A28DA"/>
    <w:rsid w:val="008A7313"/>
    <w:rsid w:val="008A7D91"/>
    <w:rsid w:val="008B1300"/>
    <w:rsid w:val="008B1787"/>
    <w:rsid w:val="008B26A4"/>
    <w:rsid w:val="008B30C3"/>
    <w:rsid w:val="008B3946"/>
    <w:rsid w:val="008B4EC4"/>
    <w:rsid w:val="008B6DE5"/>
    <w:rsid w:val="008B76FF"/>
    <w:rsid w:val="008B7FC7"/>
    <w:rsid w:val="008C16E3"/>
    <w:rsid w:val="008C21BC"/>
    <w:rsid w:val="008C4337"/>
    <w:rsid w:val="008C4F06"/>
    <w:rsid w:val="008C728D"/>
    <w:rsid w:val="008D0299"/>
    <w:rsid w:val="008D0C90"/>
    <w:rsid w:val="008D1D70"/>
    <w:rsid w:val="008E0517"/>
    <w:rsid w:val="008E1876"/>
    <w:rsid w:val="008E1E4A"/>
    <w:rsid w:val="008E5115"/>
    <w:rsid w:val="008E5B51"/>
    <w:rsid w:val="008E5C24"/>
    <w:rsid w:val="008E5DC6"/>
    <w:rsid w:val="008E62B6"/>
    <w:rsid w:val="008F0615"/>
    <w:rsid w:val="008F0964"/>
    <w:rsid w:val="008F103E"/>
    <w:rsid w:val="008F1FDB"/>
    <w:rsid w:val="008F2DE3"/>
    <w:rsid w:val="008F2FCC"/>
    <w:rsid w:val="008F36FB"/>
    <w:rsid w:val="008F4A56"/>
    <w:rsid w:val="008F59EC"/>
    <w:rsid w:val="0090264A"/>
    <w:rsid w:val="00902EA9"/>
    <w:rsid w:val="0090427F"/>
    <w:rsid w:val="0090433B"/>
    <w:rsid w:val="00904842"/>
    <w:rsid w:val="00904EA0"/>
    <w:rsid w:val="009061AD"/>
    <w:rsid w:val="0091121D"/>
    <w:rsid w:val="00912370"/>
    <w:rsid w:val="00914686"/>
    <w:rsid w:val="0091557B"/>
    <w:rsid w:val="00915E48"/>
    <w:rsid w:val="00920046"/>
    <w:rsid w:val="00920506"/>
    <w:rsid w:val="00922C94"/>
    <w:rsid w:val="00923625"/>
    <w:rsid w:val="00924162"/>
    <w:rsid w:val="009265DF"/>
    <w:rsid w:val="00931DEB"/>
    <w:rsid w:val="00932AEF"/>
    <w:rsid w:val="00932F06"/>
    <w:rsid w:val="00933957"/>
    <w:rsid w:val="00933AF1"/>
    <w:rsid w:val="00933E2B"/>
    <w:rsid w:val="009342A1"/>
    <w:rsid w:val="0093470F"/>
    <w:rsid w:val="009356FA"/>
    <w:rsid w:val="0093576A"/>
    <w:rsid w:val="00935A19"/>
    <w:rsid w:val="009404C3"/>
    <w:rsid w:val="00941683"/>
    <w:rsid w:val="0094322C"/>
    <w:rsid w:val="009440E3"/>
    <w:rsid w:val="0094603B"/>
    <w:rsid w:val="009504A1"/>
    <w:rsid w:val="00950605"/>
    <w:rsid w:val="00950932"/>
    <w:rsid w:val="00950BA5"/>
    <w:rsid w:val="00950C03"/>
    <w:rsid w:val="00952233"/>
    <w:rsid w:val="00954D66"/>
    <w:rsid w:val="00956D26"/>
    <w:rsid w:val="00957305"/>
    <w:rsid w:val="009578E6"/>
    <w:rsid w:val="00957DAA"/>
    <w:rsid w:val="00961FD0"/>
    <w:rsid w:val="00962647"/>
    <w:rsid w:val="00962994"/>
    <w:rsid w:val="00962F0A"/>
    <w:rsid w:val="00963F8F"/>
    <w:rsid w:val="0097068E"/>
    <w:rsid w:val="00972A06"/>
    <w:rsid w:val="00973C62"/>
    <w:rsid w:val="00975CC9"/>
    <w:rsid w:val="00975D76"/>
    <w:rsid w:val="00976D5D"/>
    <w:rsid w:val="00976EB9"/>
    <w:rsid w:val="00977CC5"/>
    <w:rsid w:val="0098012B"/>
    <w:rsid w:val="0098041C"/>
    <w:rsid w:val="00980751"/>
    <w:rsid w:val="00982E51"/>
    <w:rsid w:val="00986F15"/>
    <w:rsid w:val="009874B9"/>
    <w:rsid w:val="00987958"/>
    <w:rsid w:val="00991702"/>
    <w:rsid w:val="00992AC5"/>
    <w:rsid w:val="00993581"/>
    <w:rsid w:val="00993FE6"/>
    <w:rsid w:val="0099727A"/>
    <w:rsid w:val="009A0E39"/>
    <w:rsid w:val="009A279C"/>
    <w:rsid w:val="009A288C"/>
    <w:rsid w:val="009A2C1B"/>
    <w:rsid w:val="009A2EFB"/>
    <w:rsid w:val="009A4C29"/>
    <w:rsid w:val="009A57AC"/>
    <w:rsid w:val="009A64C1"/>
    <w:rsid w:val="009A659E"/>
    <w:rsid w:val="009B0CF8"/>
    <w:rsid w:val="009B1B24"/>
    <w:rsid w:val="009B33F1"/>
    <w:rsid w:val="009B373E"/>
    <w:rsid w:val="009B6697"/>
    <w:rsid w:val="009C0545"/>
    <w:rsid w:val="009C1E4C"/>
    <w:rsid w:val="009C2B43"/>
    <w:rsid w:val="009C2EA4"/>
    <w:rsid w:val="009C314B"/>
    <w:rsid w:val="009C4C04"/>
    <w:rsid w:val="009C6B32"/>
    <w:rsid w:val="009D094C"/>
    <w:rsid w:val="009D291C"/>
    <w:rsid w:val="009D3F5D"/>
    <w:rsid w:val="009D426C"/>
    <w:rsid w:val="009D43D5"/>
    <w:rsid w:val="009D4AAA"/>
    <w:rsid w:val="009D5213"/>
    <w:rsid w:val="009D5739"/>
    <w:rsid w:val="009D584D"/>
    <w:rsid w:val="009D7975"/>
    <w:rsid w:val="009D7CF7"/>
    <w:rsid w:val="009E0378"/>
    <w:rsid w:val="009E1C91"/>
    <w:rsid w:val="009E1C95"/>
    <w:rsid w:val="009E6C44"/>
    <w:rsid w:val="009E7375"/>
    <w:rsid w:val="009F0106"/>
    <w:rsid w:val="009F196A"/>
    <w:rsid w:val="009F2688"/>
    <w:rsid w:val="009F3430"/>
    <w:rsid w:val="009F55A2"/>
    <w:rsid w:val="009F669B"/>
    <w:rsid w:val="009F7566"/>
    <w:rsid w:val="009F7F18"/>
    <w:rsid w:val="00A01FD2"/>
    <w:rsid w:val="00A02A72"/>
    <w:rsid w:val="00A04F9E"/>
    <w:rsid w:val="00A05209"/>
    <w:rsid w:val="00A05933"/>
    <w:rsid w:val="00A05F46"/>
    <w:rsid w:val="00A05F6F"/>
    <w:rsid w:val="00A06BFE"/>
    <w:rsid w:val="00A07DE0"/>
    <w:rsid w:val="00A10DCB"/>
    <w:rsid w:val="00A10F5D"/>
    <w:rsid w:val="00A1199A"/>
    <w:rsid w:val="00A1243C"/>
    <w:rsid w:val="00A12A0C"/>
    <w:rsid w:val="00A135AE"/>
    <w:rsid w:val="00A14AF1"/>
    <w:rsid w:val="00A14F8E"/>
    <w:rsid w:val="00A150F7"/>
    <w:rsid w:val="00A16891"/>
    <w:rsid w:val="00A17B44"/>
    <w:rsid w:val="00A21B60"/>
    <w:rsid w:val="00A23614"/>
    <w:rsid w:val="00A24A81"/>
    <w:rsid w:val="00A268CE"/>
    <w:rsid w:val="00A332E8"/>
    <w:rsid w:val="00A35AF5"/>
    <w:rsid w:val="00A35DDF"/>
    <w:rsid w:val="00A36CBA"/>
    <w:rsid w:val="00A432CD"/>
    <w:rsid w:val="00A43C46"/>
    <w:rsid w:val="00A45741"/>
    <w:rsid w:val="00A45820"/>
    <w:rsid w:val="00A47EF6"/>
    <w:rsid w:val="00A5014D"/>
    <w:rsid w:val="00A50291"/>
    <w:rsid w:val="00A5072C"/>
    <w:rsid w:val="00A51D1E"/>
    <w:rsid w:val="00A530E4"/>
    <w:rsid w:val="00A604CD"/>
    <w:rsid w:val="00A606CD"/>
    <w:rsid w:val="00A60A33"/>
    <w:rsid w:val="00A60B72"/>
    <w:rsid w:val="00A60D30"/>
    <w:rsid w:val="00A60FE6"/>
    <w:rsid w:val="00A6188F"/>
    <w:rsid w:val="00A622F5"/>
    <w:rsid w:val="00A6441F"/>
    <w:rsid w:val="00A654BE"/>
    <w:rsid w:val="00A65E81"/>
    <w:rsid w:val="00A66263"/>
    <w:rsid w:val="00A66DD6"/>
    <w:rsid w:val="00A70799"/>
    <w:rsid w:val="00A70E56"/>
    <w:rsid w:val="00A74406"/>
    <w:rsid w:val="00A75018"/>
    <w:rsid w:val="00A771FD"/>
    <w:rsid w:val="00A77A98"/>
    <w:rsid w:val="00A80767"/>
    <w:rsid w:val="00A8167D"/>
    <w:rsid w:val="00A81C90"/>
    <w:rsid w:val="00A81F33"/>
    <w:rsid w:val="00A8502A"/>
    <w:rsid w:val="00A850AB"/>
    <w:rsid w:val="00A874EF"/>
    <w:rsid w:val="00A87B6A"/>
    <w:rsid w:val="00A95415"/>
    <w:rsid w:val="00AA0B91"/>
    <w:rsid w:val="00AA17FD"/>
    <w:rsid w:val="00AA26FC"/>
    <w:rsid w:val="00AA2C9D"/>
    <w:rsid w:val="00AA2FF1"/>
    <w:rsid w:val="00AA3C89"/>
    <w:rsid w:val="00AA46A4"/>
    <w:rsid w:val="00AA7E4B"/>
    <w:rsid w:val="00AB10DC"/>
    <w:rsid w:val="00AB30F8"/>
    <w:rsid w:val="00AB32BD"/>
    <w:rsid w:val="00AB4723"/>
    <w:rsid w:val="00AB5114"/>
    <w:rsid w:val="00AB6000"/>
    <w:rsid w:val="00AB6D90"/>
    <w:rsid w:val="00AC4CDB"/>
    <w:rsid w:val="00AC627F"/>
    <w:rsid w:val="00AC70FE"/>
    <w:rsid w:val="00AC7372"/>
    <w:rsid w:val="00AD015D"/>
    <w:rsid w:val="00AD3AA3"/>
    <w:rsid w:val="00AD408D"/>
    <w:rsid w:val="00AD4358"/>
    <w:rsid w:val="00AD4DF0"/>
    <w:rsid w:val="00AD55BD"/>
    <w:rsid w:val="00AE025D"/>
    <w:rsid w:val="00AE205F"/>
    <w:rsid w:val="00AE554C"/>
    <w:rsid w:val="00AE5CBB"/>
    <w:rsid w:val="00AF19B4"/>
    <w:rsid w:val="00AF31A3"/>
    <w:rsid w:val="00AF362E"/>
    <w:rsid w:val="00AF3BED"/>
    <w:rsid w:val="00AF3CFC"/>
    <w:rsid w:val="00AF5A4D"/>
    <w:rsid w:val="00AF61E1"/>
    <w:rsid w:val="00AF638A"/>
    <w:rsid w:val="00B00141"/>
    <w:rsid w:val="00B00877"/>
    <w:rsid w:val="00B009AA"/>
    <w:rsid w:val="00B00ECE"/>
    <w:rsid w:val="00B02563"/>
    <w:rsid w:val="00B030C8"/>
    <w:rsid w:val="00B039C0"/>
    <w:rsid w:val="00B03A09"/>
    <w:rsid w:val="00B056E7"/>
    <w:rsid w:val="00B05B71"/>
    <w:rsid w:val="00B10035"/>
    <w:rsid w:val="00B1146E"/>
    <w:rsid w:val="00B12395"/>
    <w:rsid w:val="00B128AD"/>
    <w:rsid w:val="00B14C34"/>
    <w:rsid w:val="00B14DFD"/>
    <w:rsid w:val="00B15BB7"/>
    <w:rsid w:val="00B15C76"/>
    <w:rsid w:val="00B15EBB"/>
    <w:rsid w:val="00B165BF"/>
    <w:rsid w:val="00B165E6"/>
    <w:rsid w:val="00B20DCD"/>
    <w:rsid w:val="00B225EC"/>
    <w:rsid w:val="00B235AC"/>
    <w:rsid w:val="00B235DB"/>
    <w:rsid w:val="00B24B87"/>
    <w:rsid w:val="00B2581A"/>
    <w:rsid w:val="00B26C1B"/>
    <w:rsid w:val="00B320B6"/>
    <w:rsid w:val="00B320CB"/>
    <w:rsid w:val="00B3314B"/>
    <w:rsid w:val="00B3704A"/>
    <w:rsid w:val="00B41906"/>
    <w:rsid w:val="00B424D9"/>
    <w:rsid w:val="00B444A7"/>
    <w:rsid w:val="00B447C0"/>
    <w:rsid w:val="00B448D2"/>
    <w:rsid w:val="00B44BD1"/>
    <w:rsid w:val="00B46AF7"/>
    <w:rsid w:val="00B477D9"/>
    <w:rsid w:val="00B50A5F"/>
    <w:rsid w:val="00B52510"/>
    <w:rsid w:val="00B52B57"/>
    <w:rsid w:val="00B531F6"/>
    <w:rsid w:val="00B53E53"/>
    <w:rsid w:val="00B53F1B"/>
    <w:rsid w:val="00B548A2"/>
    <w:rsid w:val="00B566A6"/>
    <w:rsid w:val="00B56934"/>
    <w:rsid w:val="00B57437"/>
    <w:rsid w:val="00B577A8"/>
    <w:rsid w:val="00B577CD"/>
    <w:rsid w:val="00B612B2"/>
    <w:rsid w:val="00B62F03"/>
    <w:rsid w:val="00B62FDE"/>
    <w:rsid w:val="00B64308"/>
    <w:rsid w:val="00B67894"/>
    <w:rsid w:val="00B70ACD"/>
    <w:rsid w:val="00B72444"/>
    <w:rsid w:val="00B761C2"/>
    <w:rsid w:val="00B77624"/>
    <w:rsid w:val="00B820E8"/>
    <w:rsid w:val="00B8301F"/>
    <w:rsid w:val="00B8358C"/>
    <w:rsid w:val="00B855BF"/>
    <w:rsid w:val="00B85EEC"/>
    <w:rsid w:val="00B91881"/>
    <w:rsid w:val="00B9274B"/>
    <w:rsid w:val="00B93B62"/>
    <w:rsid w:val="00B9536A"/>
    <w:rsid w:val="00B953D1"/>
    <w:rsid w:val="00B96D93"/>
    <w:rsid w:val="00BA0507"/>
    <w:rsid w:val="00BA1999"/>
    <w:rsid w:val="00BA1FAA"/>
    <w:rsid w:val="00BA2493"/>
    <w:rsid w:val="00BA30D0"/>
    <w:rsid w:val="00BA374A"/>
    <w:rsid w:val="00BA4C1F"/>
    <w:rsid w:val="00BA4EED"/>
    <w:rsid w:val="00BA5578"/>
    <w:rsid w:val="00BB0D32"/>
    <w:rsid w:val="00BB375B"/>
    <w:rsid w:val="00BB5A43"/>
    <w:rsid w:val="00BC23EC"/>
    <w:rsid w:val="00BC4298"/>
    <w:rsid w:val="00BC4FEA"/>
    <w:rsid w:val="00BC5DB8"/>
    <w:rsid w:val="00BC70A1"/>
    <w:rsid w:val="00BC76B5"/>
    <w:rsid w:val="00BD0110"/>
    <w:rsid w:val="00BD0298"/>
    <w:rsid w:val="00BD04E1"/>
    <w:rsid w:val="00BD167F"/>
    <w:rsid w:val="00BD2501"/>
    <w:rsid w:val="00BD3366"/>
    <w:rsid w:val="00BD3E29"/>
    <w:rsid w:val="00BD5420"/>
    <w:rsid w:val="00BD5DDB"/>
    <w:rsid w:val="00BD7198"/>
    <w:rsid w:val="00BE03AD"/>
    <w:rsid w:val="00BE0BF3"/>
    <w:rsid w:val="00BE0DAC"/>
    <w:rsid w:val="00BE300A"/>
    <w:rsid w:val="00BE5CEA"/>
    <w:rsid w:val="00BF03D0"/>
    <w:rsid w:val="00BF10F0"/>
    <w:rsid w:val="00BF186D"/>
    <w:rsid w:val="00BF2CFA"/>
    <w:rsid w:val="00BF5191"/>
    <w:rsid w:val="00C02310"/>
    <w:rsid w:val="00C02FFC"/>
    <w:rsid w:val="00C04BD2"/>
    <w:rsid w:val="00C1064F"/>
    <w:rsid w:val="00C10F6E"/>
    <w:rsid w:val="00C118E9"/>
    <w:rsid w:val="00C13EEC"/>
    <w:rsid w:val="00C14689"/>
    <w:rsid w:val="00C156A4"/>
    <w:rsid w:val="00C201E7"/>
    <w:rsid w:val="00C20E10"/>
    <w:rsid w:val="00C20FAA"/>
    <w:rsid w:val="00C2133A"/>
    <w:rsid w:val="00C2209B"/>
    <w:rsid w:val="00C23509"/>
    <w:rsid w:val="00C2459D"/>
    <w:rsid w:val="00C25038"/>
    <w:rsid w:val="00C2755A"/>
    <w:rsid w:val="00C316F1"/>
    <w:rsid w:val="00C329AF"/>
    <w:rsid w:val="00C33A6A"/>
    <w:rsid w:val="00C3431A"/>
    <w:rsid w:val="00C36148"/>
    <w:rsid w:val="00C37B07"/>
    <w:rsid w:val="00C40073"/>
    <w:rsid w:val="00C40DD6"/>
    <w:rsid w:val="00C419AF"/>
    <w:rsid w:val="00C42C95"/>
    <w:rsid w:val="00C4326A"/>
    <w:rsid w:val="00C4470F"/>
    <w:rsid w:val="00C46E0B"/>
    <w:rsid w:val="00C46FDD"/>
    <w:rsid w:val="00C50727"/>
    <w:rsid w:val="00C527E2"/>
    <w:rsid w:val="00C55067"/>
    <w:rsid w:val="00C55960"/>
    <w:rsid w:val="00C55E5B"/>
    <w:rsid w:val="00C56C2C"/>
    <w:rsid w:val="00C57544"/>
    <w:rsid w:val="00C62739"/>
    <w:rsid w:val="00C63378"/>
    <w:rsid w:val="00C6347B"/>
    <w:rsid w:val="00C63A9E"/>
    <w:rsid w:val="00C64676"/>
    <w:rsid w:val="00C64D2F"/>
    <w:rsid w:val="00C65DB4"/>
    <w:rsid w:val="00C66061"/>
    <w:rsid w:val="00C6639F"/>
    <w:rsid w:val="00C66C08"/>
    <w:rsid w:val="00C67DB3"/>
    <w:rsid w:val="00C70CC1"/>
    <w:rsid w:val="00C720A4"/>
    <w:rsid w:val="00C742F8"/>
    <w:rsid w:val="00C7435B"/>
    <w:rsid w:val="00C74CAF"/>
    <w:rsid w:val="00C74F59"/>
    <w:rsid w:val="00C7611C"/>
    <w:rsid w:val="00C7688E"/>
    <w:rsid w:val="00C77460"/>
    <w:rsid w:val="00C80A55"/>
    <w:rsid w:val="00C80F80"/>
    <w:rsid w:val="00C820D9"/>
    <w:rsid w:val="00C829D1"/>
    <w:rsid w:val="00C842AD"/>
    <w:rsid w:val="00C855E1"/>
    <w:rsid w:val="00C858DA"/>
    <w:rsid w:val="00C85FDD"/>
    <w:rsid w:val="00C877B4"/>
    <w:rsid w:val="00C87B0F"/>
    <w:rsid w:val="00C9030C"/>
    <w:rsid w:val="00C90F36"/>
    <w:rsid w:val="00C91ADF"/>
    <w:rsid w:val="00C92BF1"/>
    <w:rsid w:val="00C935D9"/>
    <w:rsid w:val="00C93ADE"/>
    <w:rsid w:val="00C94097"/>
    <w:rsid w:val="00C94FF4"/>
    <w:rsid w:val="00C95580"/>
    <w:rsid w:val="00C9574A"/>
    <w:rsid w:val="00C96E8D"/>
    <w:rsid w:val="00CA2F03"/>
    <w:rsid w:val="00CA346B"/>
    <w:rsid w:val="00CA4082"/>
    <w:rsid w:val="00CA4269"/>
    <w:rsid w:val="00CA48CA"/>
    <w:rsid w:val="00CA497D"/>
    <w:rsid w:val="00CA5E16"/>
    <w:rsid w:val="00CA65C1"/>
    <w:rsid w:val="00CA7330"/>
    <w:rsid w:val="00CB1C84"/>
    <w:rsid w:val="00CB5363"/>
    <w:rsid w:val="00CB54F4"/>
    <w:rsid w:val="00CB64F0"/>
    <w:rsid w:val="00CC26CE"/>
    <w:rsid w:val="00CC2909"/>
    <w:rsid w:val="00CC378A"/>
    <w:rsid w:val="00CC49E0"/>
    <w:rsid w:val="00CC7347"/>
    <w:rsid w:val="00CD0179"/>
    <w:rsid w:val="00CD0549"/>
    <w:rsid w:val="00CD1BC9"/>
    <w:rsid w:val="00CD67AA"/>
    <w:rsid w:val="00CD6E31"/>
    <w:rsid w:val="00CD7B5F"/>
    <w:rsid w:val="00CE0A81"/>
    <w:rsid w:val="00CE1FE0"/>
    <w:rsid w:val="00CE2A89"/>
    <w:rsid w:val="00CE5082"/>
    <w:rsid w:val="00CE6B3C"/>
    <w:rsid w:val="00CE717A"/>
    <w:rsid w:val="00CE76C8"/>
    <w:rsid w:val="00CF1C0E"/>
    <w:rsid w:val="00CF2060"/>
    <w:rsid w:val="00CF27B0"/>
    <w:rsid w:val="00D00A0F"/>
    <w:rsid w:val="00D01570"/>
    <w:rsid w:val="00D0289A"/>
    <w:rsid w:val="00D05797"/>
    <w:rsid w:val="00D05E6F"/>
    <w:rsid w:val="00D17297"/>
    <w:rsid w:val="00D17399"/>
    <w:rsid w:val="00D20296"/>
    <w:rsid w:val="00D205EE"/>
    <w:rsid w:val="00D21367"/>
    <w:rsid w:val="00D2231A"/>
    <w:rsid w:val="00D242DE"/>
    <w:rsid w:val="00D24375"/>
    <w:rsid w:val="00D276BD"/>
    <w:rsid w:val="00D27929"/>
    <w:rsid w:val="00D3004B"/>
    <w:rsid w:val="00D33442"/>
    <w:rsid w:val="00D3745E"/>
    <w:rsid w:val="00D37799"/>
    <w:rsid w:val="00D40005"/>
    <w:rsid w:val="00D419C6"/>
    <w:rsid w:val="00D437B6"/>
    <w:rsid w:val="00D44BAD"/>
    <w:rsid w:val="00D44D6F"/>
    <w:rsid w:val="00D45B55"/>
    <w:rsid w:val="00D4785A"/>
    <w:rsid w:val="00D50C51"/>
    <w:rsid w:val="00D52E43"/>
    <w:rsid w:val="00D5682B"/>
    <w:rsid w:val="00D56C9D"/>
    <w:rsid w:val="00D63573"/>
    <w:rsid w:val="00D648F0"/>
    <w:rsid w:val="00D660AB"/>
    <w:rsid w:val="00D664D7"/>
    <w:rsid w:val="00D67852"/>
    <w:rsid w:val="00D67E1E"/>
    <w:rsid w:val="00D7010B"/>
    <w:rsid w:val="00D7097B"/>
    <w:rsid w:val="00D70B14"/>
    <w:rsid w:val="00D7162F"/>
    <w:rsid w:val="00D718F0"/>
    <w:rsid w:val="00D7197D"/>
    <w:rsid w:val="00D72BC4"/>
    <w:rsid w:val="00D72C3C"/>
    <w:rsid w:val="00D7306E"/>
    <w:rsid w:val="00D736F2"/>
    <w:rsid w:val="00D73D37"/>
    <w:rsid w:val="00D740DF"/>
    <w:rsid w:val="00D75B94"/>
    <w:rsid w:val="00D767D8"/>
    <w:rsid w:val="00D774A2"/>
    <w:rsid w:val="00D815FC"/>
    <w:rsid w:val="00D81E96"/>
    <w:rsid w:val="00D81F3B"/>
    <w:rsid w:val="00D82A12"/>
    <w:rsid w:val="00D8517B"/>
    <w:rsid w:val="00D85F92"/>
    <w:rsid w:val="00D865EA"/>
    <w:rsid w:val="00D86C10"/>
    <w:rsid w:val="00D86F45"/>
    <w:rsid w:val="00D908A2"/>
    <w:rsid w:val="00D91DFA"/>
    <w:rsid w:val="00D95D59"/>
    <w:rsid w:val="00D95D73"/>
    <w:rsid w:val="00D97E16"/>
    <w:rsid w:val="00DA159A"/>
    <w:rsid w:val="00DA31F0"/>
    <w:rsid w:val="00DA4FCD"/>
    <w:rsid w:val="00DB08EB"/>
    <w:rsid w:val="00DB1AB2"/>
    <w:rsid w:val="00DB2378"/>
    <w:rsid w:val="00DB4DDA"/>
    <w:rsid w:val="00DB55AD"/>
    <w:rsid w:val="00DB6721"/>
    <w:rsid w:val="00DB6739"/>
    <w:rsid w:val="00DB69F0"/>
    <w:rsid w:val="00DB7914"/>
    <w:rsid w:val="00DC17C2"/>
    <w:rsid w:val="00DC1D5F"/>
    <w:rsid w:val="00DC288E"/>
    <w:rsid w:val="00DC3F8D"/>
    <w:rsid w:val="00DC4FDF"/>
    <w:rsid w:val="00DC631D"/>
    <w:rsid w:val="00DC66F0"/>
    <w:rsid w:val="00DC6F5E"/>
    <w:rsid w:val="00DC7964"/>
    <w:rsid w:val="00DD0EB3"/>
    <w:rsid w:val="00DD1F21"/>
    <w:rsid w:val="00DD3105"/>
    <w:rsid w:val="00DD3A65"/>
    <w:rsid w:val="00DD3D15"/>
    <w:rsid w:val="00DD4F14"/>
    <w:rsid w:val="00DD61E0"/>
    <w:rsid w:val="00DD62C6"/>
    <w:rsid w:val="00DD6BD6"/>
    <w:rsid w:val="00DD7436"/>
    <w:rsid w:val="00DD7F3D"/>
    <w:rsid w:val="00DE2F03"/>
    <w:rsid w:val="00DE3119"/>
    <w:rsid w:val="00DE3B92"/>
    <w:rsid w:val="00DE48B4"/>
    <w:rsid w:val="00DE5ACA"/>
    <w:rsid w:val="00DE7137"/>
    <w:rsid w:val="00DF07F3"/>
    <w:rsid w:val="00DF17CD"/>
    <w:rsid w:val="00DF18E4"/>
    <w:rsid w:val="00DF228A"/>
    <w:rsid w:val="00DF4C9A"/>
    <w:rsid w:val="00DF50B6"/>
    <w:rsid w:val="00DF6891"/>
    <w:rsid w:val="00DF6D2A"/>
    <w:rsid w:val="00DF7B20"/>
    <w:rsid w:val="00E00498"/>
    <w:rsid w:val="00E01184"/>
    <w:rsid w:val="00E02C0A"/>
    <w:rsid w:val="00E0347F"/>
    <w:rsid w:val="00E04378"/>
    <w:rsid w:val="00E10394"/>
    <w:rsid w:val="00E144FB"/>
    <w:rsid w:val="00E1464C"/>
    <w:rsid w:val="00E14ADB"/>
    <w:rsid w:val="00E15110"/>
    <w:rsid w:val="00E15497"/>
    <w:rsid w:val="00E16DAD"/>
    <w:rsid w:val="00E20F2D"/>
    <w:rsid w:val="00E22F78"/>
    <w:rsid w:val="00E2425D"/>
    <w:rsid w:val="00E24F87"/>
    <w:rsid w:val="00E25ADC"/>
    <w:rsid w:val="00E2617A"/>
    <w:rsid w:val="00E26938"/>
    <w:rsid w:val="00E273FB"/>
    <w:rsid w:val="00E27D15"/>
    <w:rsid w:val="00E31426"/>
    <w:rsid w:val="00E31CD4"/>
    <w:rsid w:val="00E32109"/>
    <w:rsid w:val="00E32D9E"/>
    <w:rsid w:val="00E33122"/>
    <w:rsid w:val="00E340BC"/>
    <w:rsid w:val="00E340CC"/>
    <w:rsid w:val="00E3526B"/>
    <w:rsid w:val="00E35826"/>
    <w:rsid w:val="00E35B17"/>
    <w:rsid w:val="00E35E24"/>
    <w:rsid w:val="00E362ED"/>
    <w:rsid w:val="00E36985"/>
    <w:rsid w:val="00E42F8E"/>
    <w:rsid w:val="00E435CD"/>
    <w:rsid w:val="00E4575E"/>
    <w:rsid w:val="00E4717C"/>
    <w:rsid w:val="00E47989"/>
    <w:rsid w:val="00E47A7C"/>
    <w:rsid w:val="00E47B44"/>
    <w:rsid w:val="00E5158F"/>
    <w:rsid w:val="00E51CF2"/>
    <w:rsid w:val="00E538E6"/>
    <w:rsid w:val="00E54C3F"/>
    <w:rsid w:val="00E56538"/>
    <w:rsid w:val="00E56696"/>
    <w:rsid w:val="00E57648"/>
    <w:rsid w:val="00E579E4"/>
    <w:rsid w:val="00E61542"/>
    <w:rsid w:val="00E630CC"/>
    <w:rsid w:val="00E6338D"/>
    <w:rsid w:val="00E63918"/>
    <w:rsid w:val="00E63D8F"/>
    <w:rsid w:val="00E63F4B"/>
    <w:rsid w:val="00E65149"/>
    <w:rsid w:val="00E71A6B"/>
    <w:rsid w:val="00E74332"/>
    <w:rsid w:val="00E748D4"/>
    <w:rsid w:val="00E765E3"/>
    <w:rsid w:val="00E768A9"/>
    <w:rsid w:val="00E77792"/>
    <w:rsid w:val="00E77970"/>
    <w:rsid w:val="00E802A2"/>
    <w:rsid w:val="00E80B4D"/>
    <w:rsid w:val="00E83817"/>
    <w:rsid w:val="00E8410F"/>
    <w:rsid w:val="00E84188"/>
    <w:rsid w:val="00E85C0B"/>
    <w:rsid w:val="00E903DB"/>
    <w:rsid w:val="00E90A27"/>
    <w:rsid w:val="00E913BA"/>
    <w:rsid w:val="00E93193"/>
    <w:rsid w:val="00E936E6"/>
    <w:rsid w:val="00E9371F"/>
    <w:rsid w:val="00EA0194"/>
    <w:rsid w:val="00EA02B7"/>
    <w:rsid w:val="00EA04B7"/>
    <w:rsid w:val="00EA16E2"/>
    <w:rsid w:val="00EA7089"/>
    <w:rsid w:val="00EA76C8"/>
    <w:rsid w:val="00EB13D7"/>
    <w:rsid w:val="00EB1E83"/>
    <w:rsid w:val="00EB448F"/>
    <w:rsid w:val="00EB563F"/>
    <w:rsid w:val="00EB57B1"/>
    <w:rsid w:val="00EB5845"/>
    <w:rsid w:val="00EB6DD6"/>
    <w:rsid w:val="00EC08A8"/>
    <w:rsid w:val="00EC297D"/>
    <w:rsid w:val="00EC2F13"/>
    <w:rsid w:val="00EC36EF"/>
    <w:rsid w:val="00EC38BB"/>
    <w:rsid w:val="00EC504F"/>
    <w:rsid w:val="00ED1080"/>
    <w:rsid w:val="00ED22CB"/>
    <w:rsid w:val="00ED3338"/>
    <w:rsid w:val="00ED3638"/>
    <w:rsid w:val="00ED4BB1"/>
    <w:rsid w:val="00ED6507"/>
    <w:rsid w:val="00ED67AF"/>
    <w:rsid w:val="00EE11F0"/>
    <w:rsid w:val="00EE128C"/>
    <w:rsid w:val="00EE156D"/>
    <w:rsid w:val="00EE32CF"/>
    <w:rsid w:val="00EE3D39"/>
    <w:rsid w:val="00EE4BED"/>
    <w:rsid w:val="00EE4C48"/>
    <w:rsid w:val="00EE5D2E"/>
    <w:rsid w:val="00EE7E6F"/>
    <w:rsid w:val="00EF4B5A"/>
    <w:rsid w:val="00EF54EE"/>
    <w:rsid w:val="00EF66D9"/>
    <w:rsid w:val="00EF68E3"/>
    <w:rsid w:val="00EF6AFC"/>
    <w:rsid w:val="00EF6BA5"/>
    <w:rsid w:val="00EF780D"/>
    <w:rsid w:val="00EF7A98"/>
    <w:rsid w:val="00F00F0C"/>
    <w:rsid w:val="00F0267E"/>
    <w:rsid w:val="00F055B4"/>
    <w:rsid w:val="00F071B2"/>
    <w:rsid w:val="00F07553"/>
    <w:rsid w:val="00F11B47"/>
    <w:rsid w:val="00F13C18"/>
    <w:rsid w:val="00F13C96"/>
    <w:rsid w:val="00F13FBA"/>
    <w:rsid w:val="00F14682"/>
    <w:rsid w:val="00F155A6"/>
    <w:rsid w:val="00F176F1"/>
    <w:rsid w:val="00F203AC"/>
    <w:rsid w:val="00F22047"/>
    <w:rsid w:val="00F2412C"/>
    <w:rsid w:val="00F2412D"/>
    <w:rsid w:val="00F25BA2"/>
    <w:rsid w:val="00F25D8D"/>
    <w:rsid w:val="00F26524"/>
    <w:rsid w:val="00F26723"/>
    <w:rsid w:val="00F302B0"/>
    <w:rsid w:val="00F3069C"/>
    <w:rsid w:val="00F31794"/>
    <w:rsid w:val="00F3394C"/>
    <w:rsid w:val="00F34771"/>
    <w:rsid w:val="00F3603E"/>
    <w:rsid w:val="00F36F27"/>
    <w:rsid w:val="00F37ECF"/>
    <w:rsid w:val="00F41F77"/>
    <w:rsid w:val="00F44CCB"/>
    <w:rsid w:val="00F474C9"/>
    <w:rsid w:val="00F5122F"/>
    <w:rsid w:val="00F5126B"/>
    <w:rsid w:val="00F51CB0"/>
    <w:rsid w:val="00F52507"/>
    <w:rsid w:val="00F527B5"/>
    <w:rsid w:val="00F52F12"/>
    <w:rsid w:val="00F5367A"/>
    <w:rsid w:val="00F549FD"/>
    <w:rsid w:val="00F54EA3"/>
    <w:rsid w:val="00F61675"/>
    <w:rsid w:val="00F63B49"/>
    <w:rsid w:val="00F657FB"/>
    <w:rsid w:val="00F6589F"/>
    <w:rsid w:val="00F6686B"/>
    <w:rsid w:val="00F66AD4"/>
    <w:rsid w:val="00F67F74"/>
    <w:rsid w:val="00F712B3"/>
    <w:rsid w:val="00F71685"/>
    <w:rsid w:val="00F71E9F"/>
    <w:rsid w:val="00F7352A"/>
    <w:rsid w:val="00F73DE3"/>
    <w:rsid w:val="00F73F31"/>
    <w:rsid w:val="00F744BF"/>
    <w:rsid w:val="00F7632C"/>
    <w:rsid w:val="00F77219"/>
    <w:rsid w:val="00F81E06"/>
    <w:rsid w:val="00F84DD2"/>
    <w:rsid w:val="00F86A8D"/>
    <w:rsid w:val="00F86B4F"/>
    <w:rsid w:val="00F9050C"/>
    <w:rsid w:val="00F93D7A"/>
    <w:rsid w:val="00F93F35"/>
    <w:rsid w:val="00F93F72"/>
    <w:rsid w:val="00F95439"/>
    <w:rsid w:val="00F97DC3"/>
    <w:rsid w:val="00FA3DB6"/>
    <w:rsid w:val="00FA4293"/>
    <w:rsid w:val="00FA5C59"/>
    <w:rsid w:val="00FA5DB2"/>
    <w:rsid w:val="00FA7416"/>
    <w:rsid w:val="00FB0872"/>
    <w:rsid w:val="00FB11E4"/>
    <w:rsid w:val="00FB1576"/>
    <w:rsid w:val="00FB39D4"/>
    <w:rsid w:val="00FB54CC"/>
    <w:rsid w:val="00FB7CFD"/>
    <w:rsid w:val="00FC16DB"/>
    <w:rsid w:val="00FC1CC3"/>
    <w:rsid w:val="00FC1E62"/>
    <w:rsid w:val="00FC33E9"/>
    <w:rsid w:val="00FC4F33"/>
    <w:rsid w:val="00FC6BEC"/>
    <w:rsid w:val="00FD0092"/>
    <w:rsid w:val="00FD19B3"/>
    <w:rsid w:val="00FD1A37"/>
    <w:rsid w:val="00FD2277"/>
    <w:rsid w:val="00FD2A57"/>
    <w:rsid w:val="00FD437A"/>
    <w:rsid w:val="00FD4DB9"/>
    <w:rsid w:val="00FD4E5B"/>
    <w:rsid w:val="00FD774C"/>
    <w:rsid w:val="00FE4EE0"/>
    <w:rsid w:val="00FE511B"/>
    <w:rsid w:val="00FE553D"/>
    <w:rsid w:val="00FF0AC6"/>
    <w:rsid w:val="00FF0F9A"/>
    <w:rsid w:val="00FF42E3"/>
    <w:rsid w:val="00FF582E"/>
    <w:rsid w:val="00FF59C8"/>
    <w:rsid w:val="00FF6755"/>
    <w:rsid w:val="00FF7DB7"/>
    <w:rsid w:val="6E1B3BD7"/>
    <w:rsid w:val="7630FEFD"/>
    <w:rsid w:val="76B8659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EFC62"/>
  <w15:docId w15:val="{D4668B80-8D03-4BEF-A07B-D6C2F90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eastAsia="zh-CN"/>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eastAsia="zh-CN"/>
    </w:rPr>
  </w:style>
  <w:style w:type="character" w:customStyle="1" w:styleId="Heading2Char">
    <w:name w:val="Heading 2 Char"/>
    <w:link w:val="Heading2"/>
    <w:locked/>
    <w:rsid w:val="001D3CFB"/>
    <w:rPr>
      <w:rFonts w:ascii="Verdana" w:eastAsia="Verdana" w:hAnsi="Verdana" w:cs="Verdana"/>
      <w:b/>
      <w:bCs/>
      <w:iCs/>
      <w:sz w:val="22"/>
      <w:szCs w:val="22"/>
      <w:lang w:val="fr-FR"/>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eastAsia="pl-PL"/>
    </w:rPr>
  </w:style>
  <w:style w:type="paragraph" w:customStyle="1" w:styleId="CharChar">
    <w:name w:val="Знак Знак Char Char"/>
    <w:basedOn w:val="Normal"/>
    <w:rsid w:val="000B5E64"/>
    <w:pPr>
      <w:jc w:val="left"/>
    </w:pPr>
    <w:rPr>
      <w:rFonts w:ascii="Times New Roman" w:hAnsi="Times New Roman"/>
      <w:sz w:val="24"/>
      <w:szCs w:val="24"/>
      <w:lang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fr-FR"/>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fr-FR"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fr-FR"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fr-FR"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fr-FR"/>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fr-FR"/>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fr-FR"/>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fr-FR"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fr-FR" w:eastAsia="en-US"/>
    </w:rPr>
  </w:style>
  <w:style w:type="character" w:customStyle="1" w:styleId="CommentChar">
    <w:name w:val="Comment Char"/>
    <w:basedOn w:val="DefaultParagraphFont"/>
    <w:link w:val="Comment"/>
    <w:rsid w:val="000C225A"/>
    <w:rPr>
      <w:rFonts w:ascii="Verdana" w:eastAsia="Arial" w:hAnsi="Verdana" w:cs="Arial"/>
      <w:i/>
      <w:sz w:val="22"/>
      <w:szCs w:val="22"/>
      <w:lang w:val="fr-FR"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fr-FR"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fr-FR"/>
    </w:rPr>
  </w:style>
  <w:style w:type="character" w:customStyle="1" w:styleId="Heading3Char">
    <w:name w:val="Heading 3 Char"/>
    <w:basedOn w:val="DefaultParagraphFont"/>
    <w:link w:val="Heading3"/>
    <w:rsid w:val="00A80767"/>
    <w:rPr>
      <w:rFonts w:ascii="Verdana" w:eastAsia="Verdana" w:hAnsi="Verdana" w:cs="Verdana"/>
      <w:b/>
      <w:bCs/>
      <w:lang w:val="fr-FR"/>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6538"/>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F6538"/>
  </w:style>
  <w:style w:type="character" w:customStyle="1" w:styleId="eop">
    <w:name w:val="eop"/>
    <w:basedOn w:val="DefaultParagraphFont"/>
    <w:rsid w:val="007F6538"/>
  </w:style>
  <w:style w:type="character" w:customStyle="1" w:styleId="findhit">
    <w:name w:val="findhit"/>
    <w:basedOn w:val="DefaultParagraphFont"/>
    <w:rsid w:val="00005508"/>
  </w:style>
  <w:style w:type="character" w:customStyle="1" w:styleId="Heading5Char">
    <w:name w:val="Heading 5 Char"/>
    <w:basedOn w:val="DefaultParagraphFont"/>
    <w:link w:val="Heading5"/>
    <w:rsid w:val="002D725F"/>
    <w:rPr>
      <w:rFonts w:ascii="Verdana" w:eastAsia="Arial" w:hAnsi="Verdana" w:cs="Arial"/>
      <w:bCs/>
      <w:i/>
      <w:iCs/>
      <w:szCs w:val="22"/>
      <w:lang w:val="fr-FR"/>
    </w:rPr>
  </w:style>
  <w:style w:type="paragraph" w:styleId="Revision">
    <w:name w:val="Revision"/>
    <w:hidden/>
    <w:semiHidden/>
    <w:rsid w:val="00B12395"/>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055">
      <w:bodyDiv w:val="1"/>
      <w:marLeft w:val="0"/>
      <w:marRight w:val="0"/>
      <w:marTop w:val="0"/>
      <w:marBottom w:val="0"/>
      <w:divBdr>
        <w:top w:val="none" w:sz="0" w:space="0" w:color="auto"/>
        <w:left w:val="none" w:sz="0" w:space="0" w:color="auto"/>
        <w:bottom w:val="none" w:sz="0" w:space="0" w:color="auto"/>
        <w:right w:val="none" w:sz="0" w:space="0" w:color="auto"/>
      </w:divBdr>
      <w:divsChild>
        <w:div w:id="21977885">
          <w:marLeft w:val="0"/>
          <w:marRight w:val="0"/>
          <w:marTop w:val="0"/>
          <w:marBottom w:val="0"/>
          <w:divBdr>
            <w:top w:val="none" w:sz="0" w:space="0" w:color="auto"/>
            <w:left w:val="none" w:sz="0" w:space="0" w:color="auto"/>
            <w:bottom w:val="none" w:sz="0" w:space="0" w:color="auto"/>
            <w:right w:val="none" w:sz="0" w:space="0" w:color="auto"/>
          </w:divBdr>
        </w:div>
        <w:div w:id="105345715">
          <w:marLeft w:val="0"/>
          <w:marRight w:val="0"/>
          <w:marTop w:val="0"/>
          <w:marBottom w:val="0"/>
          <w:divBdr>
            <w:top w:val="none" w:sz="0" w:space="0" w:color="auto"/>
            <w:left w:val="none" w:sz="0" w:space="0" w:color="auto"/>
            <w:bottom w:val="none" w:sz="0" w:space="0" w:color="auto"/>
            <w:right w:val="none" w:sz="0" w:space="0" w:color="auto"/>
          </w:divBdr>
        </w:div>
        <w:div w:id="580676622">
          <w:marLeft w:val="0"/>
          <w:marRight w:val="0"/>
          <w:marTop w:val="0"/>
          <w:marBottom w:val="0"/>
          <w:divBdr>
            <w:top w:val="none" w:sz="0" w:space="0" w:color="auto"/>
            <w:left w:val="none" w:sz="0" w:space="0" w:color="auto"/>
            <w:bottom w:val="none" w:sz="0" w:space="0" w:color="auto"/>
            <w:right w:val="none" w:sz="0" w:space="0" w:color="auto"/>
          </w:divBdr>
        </w:div>
        <w:div w:id="963120553">
          <w:marLeft w:val="0"/>
          <w:marRight w:val="0"/>
          <w:marTop w:val="0"/>
          <w:marBottom w:val="0"/>
          <w:divBdr>
            <w:top w:val="none" w:sz="0" w:space="0" w:color="auto"/>
            <w:left w:val="none" w:sz="0" w:space="0" w:color="auto"/>
            <w:bottom w:val="none" w:sz="0" w:space="0" w:color="auto"/>
            <w:right w:val="none" w:sz="0" w:space="0" w:color="auto"/>
          </w:divBdr>
        </w:div>
        <w:div w:id="1174686562">
          <w:marLeft w:val="0"/>
          <w:marRight w:val="0"/>
          <w:marTop w:val="0"/>
          <w:marBottom w:val="0"/>
          <w:divBdr>
            <w:top w:val="none" w:sz="0" w:space="0" w:color="auto"/>
            <w:left w:val="none" w:sz="0" w:space="0" w:color="auto"/>
            <w:bottom w:val="none" w:sz="0" w:space="0" w:color="auto"/>
            <w:right w:val="none" w:sz="0" w:space="0" w:color="auto"/>
          </w:divBdr>
        </w:div>
        <w:div w:id="1421416056">
          <w:marLeft w:val="0"/>
          <w:marRight w:val="0"/>
          <w:marTop w:val="0"/>
          <w:marBottom w:val="0"/>
          <w:divBdr>
            <w:top w:val="none" w:sz="0" w:space="0" w:color="auto"/>
            <w:left w:val="none" w:sz="0" w:space="0" w:color="auto"/>
            <w:bottom w:val="none" w:sz="0" w:space="0" w:color="auto"/>
            <w:right w:val="none" w:sz="0" w:space="0" w:color="auto"/>
          </w:divBdr>
        </w:div>
        <w:div w:id="1591160933">
          <w:marLeft w:val="0"/>
          <w:marRight w:val="0"/>
          <w:marTop w:val="0"/>
          <w:marBottom w:val="0"/>
          <w:divBdr>
            <w:top w:val="none" w:sz="0" w:space="0" w:color="auto"/>
            <w:left w:val="none" w:sz="0" w:space="0" w:color="auto"/>
            <w:bottom w:val="none" w:sz="0" w:space="0" w:color="auto"/>
            <w:right w:val="none" w:sz="0" w:space="0" w:color="auto"/>
          </w:divBdr>
        </w:div>
        <w:div w:id="1891115971">
          <w:marLeft w:val="0"/>
          <w:marRight w:val="0"/>
          <w:marTop w:val="0"/>
          <w:marBottom w:val="0"/>
          <w:divBdr>
            <w:top w:val="none" w:sz="0" w:space="0" w:color="auto"/>
            <w:left w:val="none" w:sz="0" w:space="0" w:color="auto"/>
            <w:bottom w:val="none" w:sz="0" w:space="0" w:color="auto"/>
            <w:right w:val="none" w:sz="0" w:space="0" w:color="auto"/>
          </w:divBdr>
        </w:div>
        <w:div w:id="2050915859">
          <w:marLeft w:val="0"/>
          <w:marRight w:val="0"/>
          <w:marTop w:val="0"/>
          <w:marBottom w:val="0"/>
          <w:divBdr>
            <w:top w:val="none" w:sz="0" w:space="0" w:color="auto"/>
            <w:left w:val="none" w:sz="0" w:space="0" w:color="auto"/>
            <w:bottom w:val="none" w:sz="0" w:space="0" w:color="auto"/>
            <w:right w:val="none" w:sz="0" w:space="0" w:color="auto"/>
          </w:divBdr>
        </w:div>
        <w:div w:id="211852316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4082527">
      <w:bodyDiv w:val="1"/>
      <w:marLeft w:val="0"/>
      <w:marRight w:val="0"/>
      <w:marTop w:val="0"/>
      <w:marBottom w:val="0"/>
      <w:divBdr>
        <w:top w:val="none" w:sz="0" w:space="0" w:color="auto"/>
        <w:left w:val="none" w:sz="0" w:space="0" w:color="auto"/>
        <w:bottom w:val="none" w:sz="0" w:space="0" w:color="auto"/>
        <w:right w:val="none" w:sz="0" w:space="0" w:color="auto"/>
      </w:divBdr>
      <w:divsChild>
        <w:div w:id="132060204">
          <w:marLeft w:val="0"/>
          <w:marRight w:val="0"/>
          <w:marTop w:val="0"/>
          <w:marBottom w:val="0"/>
          <w:divBdr>
            <w:top w:val="none" w:sz="0" w:space="0" w:color="auto"/>
            <w:left w:val="none" w:sz="0" w:space="0" w:color="auto"/>
            <w:bottom w:val="none" w:sz="0" w:space="0" w:color="auto"/>
            <w:right w:val="none" w:sz="0" w:space="0" w:color="auto"/>
          </w:divBdr>
        </w:div>
        <w:div w:id="1391735071">
          <w:marLeft w:val="0"/>
          <w:marRight w:val="0"/>
          <w:marTop w:val="0"/>
          <w:marBottom w:val="0"/>
          <w:divBdr>
            <w:top w:val="none" w:sz="0" w:space="0" w:color="auto"/>
            <w:left w:val="none" w:sz="0" w:space="0" w:color="auto"/>
            <w:bottom w:val="none" w:sz="0" w:space="0" w:color="auto"/>
            <w:right w:val="none" w:sz="0" w:space="0" w:color="auto"/>
          </w:divBdr>
        </w:div>
        <w:div w:id="1672685474">
          <w:marLeft w:val="0"/>
          <w:marRight w:val="0"/>
          <w:marTop w:val="0"/>
          <w:marBottom w:val="0"/>
          <w:divBdr>
            <w:top w:val="none" w:sz="0" w:space="0" w:color="auto"/>
            <w:left w:val="none" w:sz="0" w:space="0" w:color="auto"/>
            <w:bottom w:val="none" w:sz="0" w:space="0" w:color="auto"/>
            <w:right w:val="none" w:sz="0" w:space="0" w:color="auto"/>
          </w:divBdr>
        </w:div>
        <w:div w:id="1951933052">
          <w:marLeft w:val="0"/>
          <w:marRight w:val="0"/>
          <w:marTop w:val="0"/>
          <w:marBottom w:val="0"/>
          <w:divBdr>
            <w:top w:val="none" w:sz="0" w:space="0" w:color="auto"/>
            <w:left w:val="none" w:sz="0" w:space="0" w:color="auto"/>
            <w:bottom w:val="none" w:sz="0" w:space="0" w:color="auto"/>
            <w:right w:val="none" w:sz="0" w:space="0" w:color="auto"/>
          </w:divBdr>
        </w:div>
        <w:div w:id="2080786195">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5570998">
      <w:bodyDiv w:val="1"/>
      <w:marLeft w:val="0"/>
      <w:marRight w:val="0"/>
      <w:marTop w:val="0"/>
      <w:marBottom w:val="0"/>
      <w:divBdr>
        <w:top w:val="none" w:sz="0" w:space="0" w:color="auto"/>
        <w:left w:val="none" w:sz="0" w:space="0" w:color="auto"/>
        <w:bottom w:val="none" w:sz="0" w:space="0" w:color="auto"/>
        <w:right w:val="none" w:sz="0" w:space="0" w:color="auto"/>
      </w:divBdr>
      <w:divsChild>
        <w:div w:id="156002453">
          <w:marLeft w:val="0"/>
          <w:marRight w:val="0"/>
          <w:marTop w:val="0"/>
          <w:marBottom w:val="0"/>
          <w:divBdr>
            <w:top w:val="none" w:sz="0" w:space="0" w:color="auto"/>
            <w:left w:val="none" w:sz="0" w:space="0" w:color="auto"/>
            <w:bottom w:val="none" w:sz="0" w:space="0" w:color="auto"/>
            <w:right w:val="none" w:sz="0" w:space="0" w:color="auto"/>
          </w:divBdr>
        </w:div>
        <w:div w:id="214703159">
          <w:marLeft w:val="0"/>
          <w:marRight w:val="0"/>
          <w:marTop w:val="0"/>
          <w:marBottom w:val="0"/>
          <w:divBdr>
            <w:top w:val="none" w:sz="0" w:space="0" w:color="auto"/>
            <w:left w:val="none" w:sz="0" w:space="0" w:color="auto"/>
            <w:bottom w:val="none" w:sz="0" w:space="0" w:color="auto"/>
            <w:right w:val="none" w:sz="0" w:space="0" w:color="auto"/>
          </w:divBdr>
        </w:div>
        <w:div w:id="672416679">
          <w:marLeft w:val="0"/>
          <w:marRight w:val="0"/>
          <w:marTop w:val="0"/>
          <w:marBottom w:val="0"/>
          <w:divBdr>
            <w:top w:val="none" w:sz="0" w:space="0" w:color="auto"/>
            <w:left w:val="none" w:sz="0" w:space="0" w:color="auto"/>
            <w:bottom w:val="none" w:sz="0" w:space="0" w:color="auto"/>
            <w:right w:val="none" w:sz="0" w:space="0" w:color="auto"/>
          </w:divBdr>
        </w:div>
        <w:div w:id="931282806">
          <w:marLeft w:val="0"/>
          <w:marRight w:val="0"/>
          <w:marTop w:val="0"/>
          <w:marBottom w:val="0"/>
          <w:divBdr>
            <w:top w:val="none" w:sz="0" w:space="0" w:color="auto"/>
            <w:left w:val="none" w:sz="0" w:space="0" w:color="auto"/>
            <w:bottom w:val="none" w:sz="0" w:space="0" w:color="auto"/>
            <w:right w:val="none" w:sz="0" w:space="0" w:color="auto"/>
          </w:divBdr>
        </w:div>
        <w:div w:id="997804626">
          <w:marLeft w:val="0"/>
          <w:marRight w:val="0"/>
          <w:marTop w:val="0"/>
          <w:marBottom w:val="0"/>
          <w:divBdr>
            <w:top w:val="none" w:sz="0" w:space="0" w:color="auto"/>
            <w:left w:val="none" w:sz="0" w:space="0" w:color="auto"/>
            <w:bottom w:val="none" w:sz="0" w:space="0" w:color="auto"/>
            <w:right w:val="none" w:sz="0" w:space="0" w:color="auto"/>
          </w:divBdr>
        </w:div>
        <w:div w:id="1344864290">
          <w:marLeft w:val="0"/>
          <w:marRight w:val="0"/>
          <w:marTop w:val="0"/>
          <w:marBottom w:val="0"/>
          <w:divBdr>
            <w:top w:val="none" w:sz="0" w:space="0" w:color="auto"/>
            <w:left w:val="none" w:sz="0" w:space="0" w:color="auto"/>
            <w:bottom w:val="none" w:sz="0" w:space="0" w:color="auto"/>
            <w:right w:val="none" w:sz="0" w:space="0" w:color="auto"/>
          </w:divBdr>
        </w:div>
        <w:div w:id="1664042612">
          <w:marLeft w:val="0"/>
          <w:marRight w:val="0"/>
          <w:marTop w:val="0"/>
          <w:marBottom w:val="0"/>
          <w:divBdr>
            <w:top w:val="none" w:sz="0" w:space="0" w:color="auto"/>
            <w:left w:val="none" w:sz="0" w:space="0" w:color="auto"/>
            <w:bottom w:val="none" w:sz="0" w:space="0" w:color="auto"/>
            <w:right w:val="none" w:sz="0" w:space="0" w:color="auto"/>
          </w:divBdr>
        </w:div>
        <w:div w:id="1802766148">
          <w:marLeft w:val="0"/>
          <w:marRight w:val="0"/>
          <w:marTop w:val="0"/>
          <w:marBottom w:val="0"/>
          <w:divBdr>
            <w:top w:val="none" w:sz="0" w:space="0" w:color="auto"/>
            <w:left w:val="none" w:sz="0" w:space="0" w:color="auto"/>
            <w:bottom w:val="none" w:sz="0" w:space="0" w:color="auto"/>
            <w:right w:val="none" w:sz="0" w:space="0" w:color="auto"/>
          </w:divBdr>
        </w:div>
        <w:div w:id="1951082826">
          <w:marLeft w:val="0"/>
          <w:marRight w:val="0"/>
          <w:marTop w:val="0"/>
          <w:marBottom w:val="0"/>
          <w:divBdr>
            <w:top w:val="none" w:sz="0" w:space="0" w:color="auto"/>
            <w:left w:val="none" w:sz="0" w:space="0" w:color="auto"/>
            <w:bottom w:val="none" w:sz="0" w:space="0" w:color="auto"/>
            <w:right w:val="none" w:sz="0" w:space="0" w:color="auto"/>
          </w:divBdr>
        </w:div>
        <w:div w:id="199998974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9906969">
      <w:bodyDiv w:val="1"/>
      <w:marLeft w:val="0"/>
      <w:marRight w:val="0"/>
      <w:marTop w:val="0"/>
      <w:marBottom w:val="0"/>
      <w:divBdr>
        <w:top w:val="none" w:sz="0" w:space="0" w:color="auto"/>
        <w:left w:val="none" w:sz="0" w:space="0" w:color="auto"/>
        <w:bottom w:val="none" w:sz="0" w:space="0" w:color="auto"/>
        <w:right w:val="none" w:sz="0" w:space="0" w:color="auto"/>
      </w:divBdr>
      <w:divsChild>
        <w:div w:id="142703849">
          <w:marLeft w:val="0"/>
          <w:marRight w:val="0"/>
          <w:marTop w:val="0"/>
          <w:marBottom w:val="0"/>
          <w:divBdr>
            <w:top w:val="none" w:sz="0" w:space="0" w:color="auto"/>
            <w:left w:val="none" w:sz="0" w:space="0" w:color="auto"/>
            <w:bottom w:val="none" w:sz="0" w:space="0" w:color="auto"/>
            <w:right w:val="none" w:sz="0" w:space="0" w:color="auto"/>
          </w:divBdr>
        </w:div>
        <w:div w:id="192769075">
          <w:marLeft w:val="0"/>
          <w:marRight w:val="0"/>
          <w:marTop w:val="0"/>
          <w:marBottom w:val="0"/>
          <w:divBdr>
            <w:top w:val="none" w:sz="0" w:space="0" w:color="auto"/>
            <w:left w:val="none" w:sz="0" w:space="0" w:color="auto"/>
            <w:bottom w:val="none" w:sz="0" w:space="0" w:color="auto"/>
            <w:right w:val="none" w:sz="0" w:space="0" w:color="auto"/>
          </w:divBdr>
        </w:div>
        <w:div w:id="232198473">
          <w:marLeft w:val="0"/>
          <w:marRight w:val="0"/>
          <w:marTop w:val="0"/>
          <w:marBottom w:val="0"/>
          <w:divBdr>
            <w:top w:val="none" w:sz="0" w:space="0" w:color="auto"/>
            <w:left w:val="none" w:sz="0" w:space="0" w:color="auto"/>
            <w:bottom w:val="none" w:sz="0" w:space="0" w:color="auto"/>
            <w:right w:val="none" w:sz="0" w:space="0" w:color="auto"/>
          </w:divBdr>
        </w:div>
        <w:div w:id="322976637">
          <w:marLeft w:val="0"/>
          <w:marRight w:val="0"/>
          <w:marTop w:val="0"/>
          <w:marBottom w:val="0"/>
          <w:divBdr>
            <w:top w:val="none" w:sz="0" w:space="0" w:color="auto"/>
            <w:left w:val="none" w:sz="0" w:space="0" w:color="auto"/>
            <w:bottom w:val="none" w:sz="0" w:space="0" w:color="auto"/>
            <w:right w:val="none" w:sz="0" w:space="0" w:color="auto"/>
          </w:divBdr>
        </w:div>
        <w:div w:id="360782983">
          <w:marLeft w:val="0"/>
          <w:marRight w:val="0"/>
          <w:marTop w:val="0"/>
          <w:marBottom w:val="0"/>
          <w:divBdr>
            <w:top w:val="none" w:sz="0" w:space="0" w:color="auto"/>
            <w:left w:val="none" w:sz="0" w:space="0" w:color="auto"/>
            <w:bottom w:val="none" w:sz="0" w:space="0" w:color="auto"/>
            <w:right w:val="none" w:sz="0" w:space="0" w:color="auto"/>
          </w:divBdr>
        </w:div>
        <w:div w:id="553351062">
          <w:marLeft w:val="0"/>
          <w:marRight w:val="0"/>
          <w:marTop w:val="0"/>
          <w:marBottom w:val="0"/>
          <w:divBdr>
            <w:top w:val="none" w:sz="0" w:space="0" w:color="auto"/>
            <w:left w:val="none" w:sz="0" w:space="0" w:color="auto"/>
            <w:bottom w:val="none" w:sz="0" w:space="0" w:color="auto"/>
            <w:right w:val="none" w:sz="0" w:space="0" w:color="auto"/>
          </w:divBdr>
        </w:div>
        <w:div w:id="685711772">
          <w:marLeft w:val="0"/>
          <w:marRight w:val="0"/>
          <w:marTop w:val="0"/>
          <w:marBottom w:val="0"/>
          <w:divBdr>
            <w:top w:val="none" w:sz="0" w:space="0" w:color="auto"/>
            <w:left w:val="none" w:sz="0" w:space="0" w:color="auto"/>
            <w:bottom w:val="none" w:sz="0" w:space="0" w:color="auto"/>
            <w:right w:val="none" w:sz="0" w:space="0" w:color="auto"/>
          </w:divBdr>
        </w:div>
        <w:div w:id="772822053">
          <w:marLeft w:val="0"/>
          <w:marRight w:val="0"/>
          <w:marTop w:val="0"/>
          <w:marBottom w:val="0"/>
          <w:divBdr>
            <w:top w:val="none" w:sz="0" w:space="0" w:color="auto"/>
            <w:left w:val="none" w:sz="0" w:space="0" w:color="auto"/>
            <w:bottom w:val="none" w:sz="0" w:space="0" w:color="auto"/>
            <w:right w:val="none" w:sz="0" w:space="0" w:color="auto"/>
          </w:divBdr>
        </w:div>
        <w:div w:id="982198308">
          <w:marLeft w:val="0"/>
          <w:marRight w:val="0"/>
          <w:marTop w:val="0"/>
          <w:marBottom w:val="0"/>
          <w:divBdr>
            <w:top w:val="none" w:sz="0" w:space="0" w:color="auto"/>
            <w:left w:val="none" w:sz="0" w:space="0" w:color="auto"/>
            <w:bottom w:val="none" w:sz="0" w:space="0" w:color="auto"/>
            <w:right w:val="none" w:sz="0" w:space="0" w:color="auto"/>
          </w:divBdr>
        </w:div>
        <w:div w:id="1011369075">
          <w:marLeft w:val="0"/>
          <w:marRight w:val="0"/>
          <w:marTop w:val="0"/>
          <w:marBottom w:val="0"/>
          <w:divBdr>
            <w:top w:val="none" w:sz="0" w:space="0" w:color="auto"/>
            <w:left w:val="none" w:sz="0" w:space="0" w:color="auto"/>
            <w:bottom w:val="none" w:sz="0" w:space="0" w:color="auto"/>
            <w:right w:val="none" w:sz="0" w:space="0" w:color="auto"/>
          </w:divBdr>
        </w:div>
        <w:div w:id="1167668306">
          <w:marLeft w:val="0"/>
          <w:marRight w:val="0"/>
          <w:marTop w:val="0"/>
          <w:marBottom w:val="0"/>
          <w:divBdr>
            <w:top w:val="none" w:sz="0" w:space="0" w:color="auto"/>
            <w:left w:val="none" w:sz="0" w:space="0" w:color="auto"/>
            <w:bottom w:val="none" w:sz="0" w:space="0" w:color="auto"/>
            <w:right w:val="none" w:sz="0" w:space="0" w:color="auto"/>
          </w:divBdr>
        </w:div>
        <w:div w:id="1336495807">
          <w:marLeft w:val="0"/>
          <w:marRight w:val="0"/>
          <w:marTop w:val="0"/>
          <w:marBottom w:val="0"/>
          <w:divBdr>
            <w:top w:val="none" w:sz="0" w:space="0" w:color="auto"/>
            <w:left w:val="none" w:sz="0" w:space="0" w:color="auto"/>
            <w:bottom w:val="none" w:sz="0" w:space="0" w:color="auto"/>
            <w:right w:val="none" w:sz="0" w:space="0" w:color="auto"/>
          </w:divBdr>
        </w:div>
        <w:div w:id="1343583226">
          <w:marLeft w:val="0"/>
          <w:marRight w:val="0"/>
          <w:marTop w:val="0"/>
          <w:marBottom w:val="0"/>
          <w:divBdr>
            <w:top w:val="none" w:sz="0" w:space="0" w:color="auto"/>
            <w:left w:val="none" w:sz="0" w:space="0" w:color="auto"/>
            <w:bottom w:val="none" w:sz="0" w:space="0" w:color="auto"/>
            <w:right w:val="none" w:sz="0" w:space="0" w:color="auto"/>
          </w:divBdr>
        </w:div>
        <w:div w:id="1453983565">
          <w:marLeft w:val="0"/>
          <w:marRight w:val="0"/>
          <w:marTop w:val="0"/>
          <w:marBottom w:val="0"/>
          <w:divBdr>
            <w:top w:val="none" w:sz="0" w:space="0" w:color="auto"/>
            <w:left w:val="none" w:sz="0" w:space="0" w:color="auto"/>
            <w:bottom w:val="none" w:sz="0" w:space="0" w:color="auto"/>
            <w:right w:val="none" w:sz="0" w:space="0" w:color="auto"/>
          </w:divBdr>
        </w:div>
        <w:div w:id="1894076172">
          <w:marLeft w:val="0"/>
          <w:marRight w:val="0"/>
          <w:marTop w:val="0"/>
          <w:marBottom w:val="0"/>
          <w:divBdr>
            <w:top w:val="none" w:sz="0" w:space="0" w:color="auto"/>
            <w:left w:val="none" w:sz="0" w:space="0" w:color="auto"/>
            <w:bottom w:val="none" w:sz="0" w:space="0" w:color="auto"/>
            <w:right w:val="none" w:sz="0" w:space="0" w:color="auto"/>
          </w:divBdr>
        </w:div>
        <w:div w:id="1963609643">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sChild>
    </w:div>
    <w:div w:id="1907718716">
      <w:bodyDiv w:val="1"/>
      <w:marLeft w:val="0"/>
      <w:marRight w:val="0"/>
      <w:marTop w:val="0"/>
      <w:marBottom w:val="0"/>
      <w:divBdr>
        <w:top w:val="none" w:sz="0" w:space="0" w:color="auto"/>
        <w:left w:val="none" w:sz="0" w:space="0" w:color="auto"/>
        <w:bottom w:val="none" w:sz="0" w:space="0" w:color="auto"/>
        <w:right w:val="none" w:sz="0" w:space="0" w:color="auto"/>
      </w:divBdr>
      <w:divsChild>
        <w:div w:id="202132022">
          <w:marLeft w:val="0"/>
          <w:marRight w:val="0"/>
          <w:marTop w:val="0"/>
          <w:marBottom w:val="0"/>
          <w:divBdr>
            <w:top w:val="none" w:sz="0" w:space="0" w:color="auto"/>
            <w:left w:val="none" w:sz="0" w:space="0" w:color="auto"/>
            <w:bottom w:val="none" w:sz="0" w:space="0" w:color="auto"/>
            <w:right w:val="none" w:sz="0" w:space="0" w:color="auto"/>
          </w:divBdr>
        </w:div>
        <w:div w:id="243221758">
          <w:marLeft w:val="0"/>
          <w:marRight w:val="0"/>
          <w:marTop w:val="0"/>
          <w:marBottom w:val="0"/>
          <w:divBdr>
            <w:top w:val="none" w:sz="0" w:space="0" w:color="auto"/>
            <w:left w:val="none" w:sz="0" w:space="0" w:color="auto"/>
            <w:bottom w:val="none" w:sz="0" w:space="0" w:color="auto"/>
            <w:right w:val="none" w:sz="0" w:space="0" w:color="auto"/>
          </w:divBdr>
        </w:div>
        <w:div w:id="959142457">
          <w:marLeft w:val="0"/>
          <w:marRight w:val="0"/>
          <w:marTop w:val="0"/>
          <w:marBottom w:val="0"/>
          <w:divBdr>
            <w:top w:val="none" w:sz="0" w:space="0" w:color="auto"/>
            <w:left w:val="none" w:sz="0" w:space="0" w:color="auto"/>
            <w:bottom w:val="none" w:sz="0" w:space="0" w:color="auto"/>
            <w:right w:val="none" w:sz="0" w:space="0" w:color="auto"/>
          </w:divBdr>
        </w:div>
        <w:div w:id="1131822108">
          <w:marLeft w:val="0"/>
          <w:marRight w:val="0"/>
          <w:marTop w:val="0"/>
          <w:marBottom w:val="0"/>
          <w:divBdr>
            <w:top w:val="none" w:sz="0" w:space="0" w:color="auto"/>
            <w:left w:val="none" w:sz="0" w:space="0" w:color="auto"/>
            <w:bottom w:val="none" w:sz="0" w:space="0" w:color="auto"/>
            <w:right w:val="none" w:sz="0" w:space="0" w:color="auto"/>
          </w:divBdr>
        </w:div>
        <w:div w:id="1165701492">
          <w:marLeft w:val="0"/>
          <w:marRight w:val="0"/>
          <w:marTop w:val="0"/>
          <w:marBottom w:val="0"/>
          <w:divBdr>
            <w:top w:val="none" w:sz="0" w:space="0" w:color="auto"/>
            <w:left w:val="none" w:sz="0" w:space="0" w:color="auto"/>
            <w:bottom w:val="none" w:sz="0" w:space="0" w:color="auto"/>
            <w:right w:val="none" w:sz="0" w:space="0" w:color="auto"/>
          </w:divBdr>
        </w:div>
        <w:div w:id="1304581151">
          <w:marLeft w:val="0"/>
          <w:marRight w:val="0"/>
          <w:marTop w:val="0"/>
          <w:marBottom w:val="0"/>
          <w:divBdr>
            <w:top w:val="none" w:sz="0" w:space="0" w:color="auto"/>
            <w:left w:val="none" w:sz="0" w:space="0" w:color="auto"/>
            <w:bottom w:val="none" w:sz="0" w:space="0" w:color="auto"/>
            <w:right w:val="none" w:sz="0" w:space="0" w:color="auto"/>
          </w:divBdr>
        </w:div>
        <w:div w:id="1342321642">
          <w:marLeft w:val="0"/>
          <w:marRight w:val="0"/>
          <w:marTop w:val="0"/>
          <w:marBottom w:val="0"/>
          <w:divBdr>
            <w:top w:val="none" w:sz="0" w:space="0" w:color="auto"/>
            <w:left w:val="none" w:sz="0" w:space="0" w:color="auto"/>
            <w:bottom w:val="none" w:sz="0" w:space="0" w:color="auto"/>
            <w:right w:val="none" w:sz="0" w:space="0" w:color="auto"/>
          </w:divBdr>
        </w:div>
        <w:div w:id="1376812971">
          <w:marLeft w:val="0"/>
          <w:marRight w:val="0"/>
          <w:marTop w:val="0"/>
          <w:marBottom w:val="0"/>
          <w:divBdr>
            <w:top w:val="none" w:sz="0" w:space="0" w:color="auto"/>
            <w:left w:val="none" w:sz="0" w:space="0" w:color="auto"/>
            <w:bottom w:val="none" w:sz="0" w:space="0" w:color="auto"/>
            <w:right w:val="none" w:sz="0" w:space="0" w:color="auto"/>
          </w:divBdr>
        </w:div>
        <w:div w:id="1735155254">
          <w:marLeft w:val="0"/>
          <w:marRight w:val="0"/>
          <w:marTop w:val="0"/>
          <w:marBottom w:val="0"/>
          <w:divBdr>
            <w:top w:val="none" w:sz="0" w:space="0" w:color="auto"/>
            <w:left w:val="none" w:sz="0" w:space="0" w:color="auto"/>
            <w:bottom w:val="none" w:sz="0" w:space="0" w:color="auto"/>
            <w:right w:val="none" w:sz="0" w:space="0" w:color="auto"/>
          </w:divBdr>
        </w:div>
        <w:div w:id="1857189715">
          <w:marLeft w:val="0"/>
          <w:marRight w:val="0"/>
          <w:marTop w:val="0"/>
          <w:marBottom w:val="0"/>
          <w:divBdr>
            <w:top w:val="none" w:sz="0" w:space="0" w:color="auto"/>
            <w:left w:val="none" w:sz="0" w:space="0" w:color="auto"/>
            <w:bottom w:val="none" w:sz="0" w:space="0" w:color="auto"/>
            <w:right w:val="none" w:sz="0" w:space="0" w:color="auto"/>
          </w:divBdr>
        </w:div>
        <w:div w:id="1883252558">
          <w:marLeft w:val="0"/>
          <w:marRight w:val="0"/>
          <w:marTop w:val="0"/>
          <w:marBottom w:val="0"/>
          <w:divBdr>
            <w:top w:val="none" w:sz="0" w:space="0" w:color="auto"/>
            <w:left w:val="none" w:sz="0" w:space="0" w:color="auto"/>
            <w:bottom w:val="none" w:sz="0" w:space="0" w:color="auto"/>
            <w:right w:val="none" w:sz="0" w:space="0" w:color="auto"/>
          </w:divBdr>
        </w:div>
      </w:divsChild>
    </w:div>
    <w:div w:id="1954708554">
      <w:bodyDiv w:val="1"/>
      <w:marLeft w:val="0"/>
      <w:marRight w:val="0"/>
      <w:marTop w:val="0"/>
      <w:marBottom w:val="0"/>
      <w:divBdr>
        <w:top w:val="none" w:sz="0" w:space="0" w:color="auto"/>
        <w:left w:val="none" w:sz="0" w:space="0" w:color="auto"/>
        <w:bottom w:val="none" w:sz="0" w:space="0" w:color="auto"/>
        <w:right w:val="none" w:sz="0" w:space="0" w:color="auto"/>
      </w:divBdr>
      <w:divsChild>
        <w:div w:id="550002285">
          <w:marLeft w:val="0"/>
          <w:marRight w:val="0"/>
          <w:marTop w:val="0"/>
          <w:marBottom w:val="0"/>
          <w:divBdr>
            <w:top w:val="none" w:sz="0" w:space="0" w:color="auto"/>
            <w:left w:val="none" w:sz="0" w:space="0" w:color="auto"/>
            <w:bottom w:val="none" w:sz="0" w:space="0" w:color="auto"/>
            <w:right w:val="none" w:sz="0" w:space="0" w:color="auto"/>
          </w:divBdr>
        </w:div>
        <w:div w:id="563032364">
          <w:marLeft w:val="0"/>
          <w:marRight w:val="0"/>
          <w:marTop w:val="0"/>
          <w:marBottom w:val="0"/>
          <w:divBdr>
            <w:top w:val="none" w:sz="0" w:space="0" w:color="auto"/>
            <w:left w:val="none" w:sz="0" w:space="0" w:color="auto"/>
            <w:bottom w:val="none" w:sz="0" w:space="0" w:color="auto"/>
            <w:right w:val="none" w:sz="0" w:space="0" w:color="auto"/>
          </w:divBdr>
        </w:div>
        <w:div w:id="665942981">
          <w:marLeft w:val="0"/>
          <w:marRight w:val="0"/>
          <w:marTop w:val="0"/>
          <w:marBottom w:val="0"/>
          <w:divBdr>
            <w:top w:val="none" w:sz="0" w:space="0" w:color="auto"/>
            <w:left w:val="none" w:sz="0" w:space="0" w:color="auto"/>
            <w:bottom w:val="none" w:sz="0" w:space="0" w:color="auto"/>
            <w:right w:val="none" w:sz="0" w:space="0" w:color="auto"/>
          </w:divBdr>
        </w:div>
        <w:div w:id="1272519177">
          <w:marLeft w:val="0"/>
          <w:marRight w:val="0"/>
          <w:marTop w:val="0"/>
          <w:marBottom w:val="0"/>
          <w:divBdr>
            <w:top w:val="none" w:sz="0" w:space="0" w:color="auto"/>
            <w:left w:val="none" w:sz="0" w:space="0" w:color="auto"/>
            <w:bottom w:val="none" w:sz="0" w:space="0" w:color="auto"/>
            <w:right w:val="none" w:sz="0" w:space="0" w:color="auto"/>
          </w:divBdr>
        </w:div>
        <w:div w:id="1373269552">
          <w:marLeft w:val="0"/>
          <w:marRight w:val="0"/>
          <w:marTop w:val="0"/>
          <w:marBottom w:val="0"/>
          <w:divBdr>
            <w:top w:val="none" w:sz="0" w:space="0" w:color="auto"/>
            <w:left w:val="none" w:sz="0" w:space="0" w:color="auto"/>
            <w:bottom w:val="none" w:sz="0" w:space="0" w:color="auto"/>
            <w:right w:val="none" w:sz="0" w:space="0" w:color="auto"/>
          </w:divBdr>
        </w:div>
        <w:div w:id="1470325076">
          <w:marLeft w:val="0"/>
          <w:marRight w:val="0"/>
          <w:marTop w:val="0"/>
          <w:marBottom w:val="0"/>
          <w:divBdr>
            <w:top w:val="none" w:sz="0" w:space="0" w:color="auto"/>
            <w:left w:val="none" w:sz="0" w:space="0" w:color="auto"/>
            <w:bottom w:val="none" w:sz="0" w:space="0" w:color="auto"/>
            <w:right w:val="none" w:sz="0" w:space="0" w:color="auto"/>
          </w:divBdr>
        </w:div>
        <w:div w:id="1979872959">
          <w:marLeft w:val="0"/>
          <w:marRight w:val="0"/>
          <w:marTop w:val="0"/>
          <w:marBottom w:val="0"/>
          <w:divBdr>
            <w:top w:val="none" w:sz="0" w:space="0" w:color="auto"/>
            <w:left w:val="none" w:sz="0" w:space="0" w:color="auto"/>
            <w:bottom w:val="none" w:sz="0" w:space="0" w:color="auto"/>
            <w:right w:val="none" w:sz="0" w:space="0" w:color="auto"/>
          </w:divBdr>
        </w:div>
        <w:div w:id="2117210351">
          <w:marLeft w:val="0"/>
          <w:marRight w:val="0"/>
          <w:marTop w:val="0"/>
          <w:marBottom w:val="0"/>
          <w:divBdr>
            <w:top w:val="none" w:sz="0" w:space="0" w:color="auto"/>
            <w:left w:val="none" w:sz="0" w:space="0" w:color="auto"/>
            <w:bottom w:val="none" w:sz="0" w:space="0" w:color="auto"/>
            <w:right w:val="none" w:sz="0" w:space="0" w:color="auto"/>
          </w:divBdr>
        </w:div>
        <w:div w:id="2129817653">
          <w:marLeft w:val="0"/>
          <w:marRight w:val="0"/>
          <w:marTop w:val="0"/>
          <w:marBottom w:val="0"/>
          <w:divBdr>
            <w:top w:val="none" w:sz="0" w:space="0" w:color="auto"/>
            <w:left w:val="none" w:sz="0" w:space="0" w:color="auto"/>
            <w:bottom w:val="none" w:sz="0" w:space="0" w:color="auto"/>
            <w:right w:val="none" w:sz="0" w:space="0" w:color="auto"/>
          </w:divBdr>
        </w:div>
      </w:divsChild>
    </w:div>
    <w:div w:id="2131779620">
      <w:bodyDiv w:val="1"/>
      <w:marLeft w:val="0"/>
      <w:marRight w:val="0"/>
      <w:marTop w:val="0"/>
      <w:marBottom w:val="0"/>
      <w:divBdr>
        <w:top w:val="none" w:sz="0" w:space="0" w:color="auto"/>
        <w:left w:val="none" w:sz="0" w:space="0" w:color="auto"/>
        <w:bottom w:val="none" w:sz="0" w:space="0" w:color="auto"/>
        <w:right w:val="none" w:sz="0" w:space="0" w:color="auto"/>
      </w:divBdr>
      <w:divsChild>
        <w:div w:id="505247612">
          <w:marLeft w:val="0"/>
          <w:marRight w:val="0"/>
          <w:marTop w:val="0"/>
          <w:marBottom w:val="0"/>
          <w:divBdr>
            <w:top w:val="none" w:sz="0" w:space="0" w:color="auto"/>
            <w:left w:val="none" w:sz="0" w:space="0" w:color="auto"/>
            <w:bottom w:val="none" w:sz="0" w:space="0" w:color="auto"/>
            <w:right w:val="none" w:sz="0" w:space="0" w:color="auto"/>
          </w:divBdr>
        </w:div>
        <w:div w:id="1565607284">
          <w:marLeft w:val="0"/>
          <w:marRight w:val="0"/>
          <w:marTop w:val="0"/>
          <w:marBottom w:val="0"/>
          <w:divBdr>
            <w:top w:val="none" w:sz="0" w:space="0" w:color="auto"/>
            <w:left w:val="none" w:sz="0" w:space="0" w:color="auto"/>
            <w:bottom w:val="none" w:sz="0" w:space="0" w:color="auto"/>
            <w:right w:val="none" w:sz="0" w:space="0" w:color="auto"/>
          </w:divBdr>
        </w:div>
        <w:div w:id="1749233740">
          <w:marLeft w:val="0"/>
          <w:marRight w:val="0"/>
          <w:marTop w:val="0"/>
          <w:marBottom w:val="0"/>
          <w:divBdr>
            <w:top w:val="none" w:sz="0" w:space="0" w:color="auto"/>
            <w:left w:val="none" w:sz="0" w:space="0" w:color="auto"/>
            <w:bottom w:val="none" w:sz="0" w:space="0" w:color="auto"/>
            <w:right w:val="none" w:sz="0" w:space="0" w:color="auto"/>
          </w:divBdr>
        </w:div>
        <w:div w:id="1958372925">
          <w:marLeft w:val="0"/>
          <w:marRight w:val="0"/>
          <w:marTop w:val="0"/>
          <w:marBottom w:val="0"/>
          <w:divBdr>
            <w:top w:val="none" w:sz="0" w:space="0" w:color="auto"/>
            <w:left w:val="none" w:sz="0" w:space="0" w:color="auto"/>
            <w:bottom w:val="none" w:sz="0" w:space="0" w:color="auto"/>
            <w:right w:val="none" w:sz="0" w:space="0" w:color="auto"/>
          </w:divBdr>
        </w:div>
        <w:div w:id="2057504689">
          <w:marLeft w:val="0"/>
          <w:marRight w:val="0"/>
          <w:marTop w:val="0"/>
          <w:marBottom w:val="0"/>
          <w:divBdr>
            <w:top w:val="none" w:sz="0" w:space="0" w:color="auto"/>
            <w:left w:val="none" w:sz="0" w:space="0" w:color="auto"/>
            <w:bottom w:val="none" w:sz="0" w:space="0" w:color="auto"/>
            <w:right w:val="none" w:sz="0" w:space="0" w:color="auto"/>
          </w:divBdr>
        </w:div>
        <w:div w:id="209323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Forms/By%20Language.aspx" TargetMode="External"/><Relationship Id="rId18" Type="http://schemas.openxmlformats.org/officeDocument/2006/relationships/hyperlink" Target="https://meetings.wmo.int/Cg-19/_layouts/15/WopiFrame.aspx?sourcedoc=%7bD8354321-C9A0-4621-A007-E637066D8BA4%7d&amp;file=Cg-19-INF02-4(3)-REPORT-CHAIR-OF-RESEARCH-BOARD_fr-MT.docx&amp;action=default" TargetMode="External"/><Relationship Id="rId26" Type="http://schemas.openxmlformats.org/officeDocument/2006/relationships/hyperlink" Target="https://library.wmo.int/doc_num.php?explnum_id=9828" TargetMode="External"/><Relationship Id="rId39" Type="http://schemas.openxmlformats.org/officeDocument/2006/relationships/hyperlink" Target="https://library.wmo.int/doc_num.php?explnum_id=11203"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By%20Language.aspx" TargetMode="External"/><Relationship Id="rId29" Type="http://schemas.openxmlformats.org/officeDocument/2006/relationships/hyperlink" Target="https://library.wmo.int/doc_num.php?explnum_id=98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8" TargetMode="External"/><Relationship Id="rId32" Type="http://schemas.openxmlformats.org/officeDocument/2006/relationships/hyperlink" Target="https://meetings.wmo.int/Cg-19/_layouts/15/WopiFrame.aspx?sourcedoc=%7b89BC0FCB-2BF4-4B62-9025-51CC30C5B6A0%7d&amp;file=Cg-19-d04-3(3)-REVISED-TOR-OF-THE-RESEARCH-BOARD-draft1_fr.docx&amp;action=default" TargetMode="External"/><Relationship Id="rId37" Type="http://schemas.openxmlformats.org/officeDocument/2006/relationships/hyperlink" Target="https://library.wmo.int/doc_num.php?explnum_id=6064" TargetMode="External"/><Relationship Id="rId40" Type="http://schemas.openxmlformats.org/officeDocument/2006/relationships/hyperlink" Target="https://library.wmo.int/doc_num.php?explnum_id=9828"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Cg-19/_layouts/15/WopiFrame.aspx?sourcedoc=%7b3E0FBB1A-1835-4D4C-B4A3-BECA3FADD977%7d&amp;file=Cg-19-INF02-4(1)-REPORT-BY-THE-PRESIDENT-OF-SERCOM_fr-MT.docx&amp;action=default" TargetMode="External"/><Relationship Id="rId23" Type="http://schemas.openxmlformats.org/officeDocument/2006/relationships/hyperlink" Target="https://library.wmo.int/doc_num.php?explnum_id=11187/" TargetMode="External"/><Relationship Id="rId28" Type="http://schemas.openxmlformats.org/officeDocument/2006/relationships/hyperlink" Target="https://library.wmo.int/doc_num.php?explnum_id=9828" TargetMode="External"/><Relationship Id="rId36" Type="http://schemas.openxmlformats.org/officeDocument/2006/relationships/hyperlink" Target="https://meetings.wmo.int/Cg-19/_layouts/15/WopiFrame.aspx?sourcedoc=%7bFCD3375D-C67C-41A7-9CF6-2CCDD9B75B25%7d&amp;file=Cg-19-d05(3)-AMENDMENTS-TORS-FINAC-draft1_fr.docx&amp;action=default" TargetMode="External"/><Relationship Id="rId10" Type="http://schemas.openxmlformats.org/officeDocument/2006/relationships/endnotes" Target="endnotes.xml"/><Relationship Id="rId19" Type="http://schemas.openxmlformats.org/officeDocument/2006/relationships/hyperlink" Target="https://meetings.wmo.int/Cg-19/_layouts/15/WopiFrame.aspx?sourcedoc=%7b1B8AA7EE-AAC4-4062-BB4C-97868D86BAD3%7d&amp;file=Cg-19-INF02-8-REPORT-CHAIR-SAP_fr-MT.docx&amp;action=default" TargetMode="External"/><Relationship Id="rId31"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9828" TargetMode="External"/><Relationship Id="rId30" Type="http://schemas.openxmlformats.org/officeDocument/2006/relationships/hyperlink" Target="https://meetings.wmo.int/Cg-19/InformationDocuments/Forms/By%20Language.aspx" TargetMode="External"/><Relationship Id="rId35" Type="http://schemas.openxmlformats.org/officeDocument/2006/relationships/hyperlink" Target="https://library.wmo.int/doc_num.php?explnum_id=6074"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259%23.ZFExCXZBwzM" TargetMode="External"/><Relationship Id="rId17" Type="http://schemas.openxmlformats.org/officeDocument/2006/relationships/hyperlink" Target="https://meetings.wmo.int/Cg-19/_layouts/15/WopiFrame.aspx?sourcedoc=%7bD8354321-C9A0-4621-A007-E637066D8BA4%7d&amp;file=Cg-19-INF02-4(3)-REPORT-CHAIR-OF-RESEARCH-BOARD_fr-MT.docx&amp;action=default" TargetMode="External"/><Relationship Id="rId25" Type="http://schemas.openxmlformats.org/officeDocument/2006/relationships/hyperlink" Target="https://library.wmo.int/doc_num.php?explnum_id=9828" TargetMode="External"/><Relationship Id="rId33"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38" Type="http://schemas.openxmlformats.org/officeDocument/2006/relationships/hyperlink" Target="https://library.wmo.int/doc_num.php?explnum_id=5324" TargetMode="External"/><Relationship Id="rId46" Type="http://schemas.microsoft.com/office/2011/relationships/people" Target="people.xml"/><Relationship Id="rId20" Type="http://schemas.openxmlformats.org/officeDocument/2006/relationships/hyperlink" Target="https://meetings.wmo.int/Cg-19/_layouts/15/WopiFrame.aspx?sourcedoc=%7b1096B325-7600-4383-A52A-EF0AF92FC1D8%7d&amp;file=Cg-19-INF02-3-REPORTS-BY-PRAS_fr-MT.docx&amp;action=default" TargetMode="External"/><Relationship Id="rId41" Type="http://schemas.openxmlformats.org/officeDocument/2006/relationships/hyperlink" Target="https://library.wmo.int/index.php?lvl=notice_display&amp;id=14259%23.ZFExCXZBwz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0532" TargetMode="External"/><Relationship Id="rId13" Type="http://schemas.openxmlformats.org/officeDocument/2006/relationships/hyperlink" Target="https://library.wmo.int/doc_num.php?explnum_id=6074" TargetMode="External"/><Relationship Id="rId18" Type="http://schemas.openxmlformats.org/officeDocument/2006/relationships/hyperlink" Target="https://library.wmo.int/doc_num.php?explnum_id=9828" TargetMode="External"/><Relationship Id="rId3" Type="http://schemas.openxmlformats.org/officeDocument/2006/relationships/hyperlink" Target="https://library.wmo.int/doc_num.php?explnum_id=11181" TargetMode="External"/><Relationship Id="rId21" Type="http://schemas.openxmlformats.org/officeDocument/2006/relationships/hyperlink" Target="https://meetings.wmo.int/EC-76/_layouts/15/WopiFrame.aspx?sourcedoc=%7b1B715CAE-C22D-4A22-80E8-BF988D23355C%7d&amp;file=EC-76-d06(1)-ACTIONS-EVALUATION-WMO-GOVERNANCE-REFORM-approved_fr.docx&amp;action=default" TargetMode="External"/><Relationship Id="rId7" Type="http://schemas.openxmlformats.org/officeDocument/2006/relationships/hyperlink" Target="https://library.wmo.int/doc_num.php?explnum_id=10532" TargetMode="External"/><Relationship Id="rId12" Type="http://schemas.openxmlformats.org/officeDocument/2006/relationships/hyperlink" Target="https://library.wmo.int/doc_num.php?explnum_id=11181" TargetMode="External"/><Relationship Id="rId17" Type="http://schemas.openxmlformats.org/officeDocument/2006/relationships/hyperlink" Target="https://library.wmo.int/doc_num.php?explnum_id=9828" TargetMode="External"/><Relationship Id="rId25" Type="http://schemas.openxmlformats.org/officeDocument/2006/relationships/hyperlink" Target="https://library.wmo.int/doc_num.php?explnum_id=111123" TargetMode="External"/><Relationship Id="rId2" Type="http://schemas.openxmlformats.org/officeDocument/2006/relationships/hyperlink" Target="https://library.wmo.int/doc_num.php?explnum_id=11181" TargetMode="External"/><Relationship Id="rId16" Type="http://schemas.openxmlformats.org/officeDocument/2006/relationships/hyperlink" Target="https://library.wmo.int/doc_num.php?explnum_id=5206" TargetMode="External"/><Relationship Id="rId20" Type="http://schemas.openxmlformats.org/officeDocument/2006/relationships/hyperlink" Target="https://library.wmo.int/doc_num.php?explnum_id=11181" TargetMode="External"/><Relationship Id="rId1" Type="http://schemas.openxmlformats.org/officeDocument/2006/relationships/hyperlink" Target="https://library.wmo.int/doc_num.php?explnum_id=11181" TargetMode="External"/><Relationship Id="rId6" Type="http://schemas.openxmlformats.org/officeDocument/2006/relationships/hyperlink" Target="https://library.wmo.int/doc_num.php?explnum_id=10532" TargetMode="External"/><Relationship Id="rId11" Type="http://schemas.openxmlformats.org/officeDocument/2006/relationships/hyperlink" Target="https://library.wmo.int/doc_num.php?explnum_id=10532" TargetMode="External"/><Relationship Id="rId24" Type="http://schemas.openxmlformats.org/officeDocument/2006/relationships/hyperlink" Target="https://library.wmo.int/doc_num.php?explnum_id=111123" TargetMode="External"/><Relationship Id="rId5" Type="http://schemas.openxmlformats.org/officeDocument/2006/relationships/hyperlink" Target="https://library.wmo.int/doc_num.php?explnum_id=9828" TargetMode="External"/><Relationship Id="rId15" Type="http://schemas.openxmlformats.org/officeDocument/2006/relationships/hyperlink" Target="https://library.wmo.int/doc_num.php?explnum_id=6064" TargetMode="External"/><Relationship Id="rId23" Type="http://schemas.openxmlformats.org/officeDocument/2006/relationships/hyperlink" Target="https://library.wmo.int/doc_num.php?explnum_id=11112" TargetMode="External"/><Relationship Id="rId10" Type="http://schemas.openxmlformats.org/officeDocument/2006/relationships/hyperlink" Target="https://library.wmo.int/doc_num.php?explnum_id=11193" TargetMode="External"/><Relationship Id="rId19" Type="http://schemas.openxmlformats.org/officeDocument/2006/relationships/hyperlink" Target="https://library.wmo.int/doc_num.php?explnum_id=9828" TargetMode="External"/><Relationship Id="rId4" Type="http://schemas.openxmlformats.org/officeDocument/2006/relationships/hyperlink" Target="https://library.wmo.int/doc_num.php?explnum_id=9828" TargetMode="External"/><Relationship Id="rId9" Type="http://schemas.openxmlformats.org/officeDocument/2006/relationships/hyperlink" Target="https://library.wmo.int/doc_num.php?explnum_id=10532" TargetMode="External"/><Relationship Id="rId14" Type="http://schemas.openxmlformats.org/officeDocument/2006/relationships/hyperlink" Target="https://library.wmo.int/doc_num.php?explnum_id=5324" TargetMode="External"/><Relationship Id="rId22" Type="http://schemas.openxmlformats.org/officeDocument/2006/relationships/hyperlink" Target="https://library.wmo.int/doc_num.php?explnum_id=98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1AF23553-C882-491A-AFE0-579DDC44DE8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0C76564-8970-48A7-8FF4-2A7C723D3BAA}"/>
</file>

<file path=docProps/app.xml><?xml version="1.0" encoding="utf-8"?>
<Properties xmlns="http://schemas.openxmlformats.org/officeDocument/2006/extended-properties" xmlns:vt="http://schemas.openxmlformats.org/officeDocument/2006/docPropsVTypes">
  <Template>Normal.dotm</Template>
  <TotalTime>99</TotalTime>
  <Pages>19</Pages>
  <Words>7290</Words>
  <Characters>40095</Characters>
  <Application>Microsoft Office Word</Application>
  <DocSecurity>0</DocSecurity>
  <Lines>334</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cp:lastModifiedBy>Geneviève Delajod</cp:lastModifiedBy>
  <cp:revision>38</cp:revision>
  <cp:lastPrinted>2023-04-03T17:36:00Z</cp:lastPrinted>
  <dcterms:created xsi:type="dcterms:W3CDTF">2023-05-26T07:41:00Z</dcterms:created>
  <dcterms:modified xsi:type="dcterms:W3CDTF">2023-05-29T10:38:00Z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